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6E2B0" w14:textId="3F552F64" w:rsidR="00F23DC2" w:rsidRPr="006E76C3" w:rsidRDefault="005D4BE9">
      <w:pPr>
        <w:jc w:val="center"/>
        <w:rPr>
          <w:rFonts w:ascii="Times New Roman" w:hAnsi="Times New Roman"/>
          <w:b/>
          <w:bCs/>
          <w:lang w:val="it-IT"/>
        </w:rPr>
      </w:pPr>
      <w:r w:rsidRPr="006E76C3">
        <w:rPr>
          <w:rFonts w:ascii="Times New Roman" w:hAnsi="Times New Roman"/>
          <w:b/>
          <w:bCs/>
          <w:lang w:val="it-IT"/>
        </w:rPr>
        <w:t>AVVISO DI CONVOCAZIONE ASSEMBLEA ORDINARIA</w:t>
      </w:r>
    </w:p>
    <w:p w14:paraId="18135DBF" w14:textId="073BDA56" w:rsidR="00F23DC2" w:rsidRPr="006E76C3" w:rsidRDefault="005D4BE9">
      <w:pPr>
        <w:jc w:val="both"/>
        <w:rPr>
          <w:lang w:val="it-IT"/>
        </w:rPr>
      </w:pPr>
      <w:r>
        <w:rPr>
          <w:rFonts w:ascii="Times New Roman" w:hAnsi="Times New Roman"/>
          <w:lang w:val="it-IT"/>
        </w:rPr>
        <w:t>I legittimati all’intervento e all’esercizio del diritto di voto all’Assemblea degli Azionisti di Talea Group S.p.A. (la “</w:t>
      </w:r>
      <w:r>
        <w:rPr>
          <w:rFonts w:ascii="Times New Roman" w:hAnsi="Times New Roman"/>
          <w:b/>
          <w:bCs/>
          <w:lang w:val="it-IT"/>
        </w:rPr>
        <w:t>Società</w:t>
      </w:r>
      <w:r>
        <w:rPr>
          <w:rFonts w:ascii="Times New Roman" w:hAnsi="Times New Roman"/>
          <w:lang w:val="it-IT"/>
        </w:rPr>
        <w:t xml:space="preserve">”) sono convocati, in seduta ordinaria, per il giorno </w:t>
      </w:r>
      <w:r w:rsidR="002F38E7" w:rsidRPr="00426424">
        <w:rPr>
          <w:rFonts w:ascii="Times New Roman" w:hAnsi="Times New Roman"/>
          <w:b/>
          <w:bCs/>
          <w:lang w:val="it-IT"/>
        </w:rPr>
        <w:t>29</w:t>
      </w:r>
      <w:r w:rsidR="00B06679">
        <w:rPr>
          <w:rFonts w:ascii="Times New Roman" w:hAnsi="Times New Roman"/>
          <w:b/>
          <w:bCs/>
          <w:lang w:val="it-IT"/>
        </w:rPr>
        <w:t xml:space="preserve"> </w:t>
      </w:r>
      <w:r w:rsidR="000A13F0">
        <w:rPr>
          <w:rFonts w:ascii="Times New Roman" w:hAnsi="Times New Roman"/>
          <w:b/>
          <w:bCs/>
          <w:lang w:val="it-IT"/>
        </w:rPr>
        <w:t>giugno</w:t>
      </w:r>
      <w:r w:rsidR="00B06679">
        <w:rPr>
          <w:rFonts w:ascii="Times New Roman" w:hAnsi="Times New Roman"/>
          <w:b/>
          <w:bCs/>
          <w:lang w:val="it-IT"/>
        </w:rPr>
        <w:t xml:space="preserve"> 2025</w:t>
      </w:r>
      <w:r w:rsidR="004C2D5A">
        <w:rPr>
          <w:rFonts w:ascii="Times New Roman" w:hAnsi="Times New Roman"/>
          <w:b/>
          <w:bCs/>
          <w:lang w:val="it-IT"/>
        </w:rPr>
        <w:t xml:space="preserve"> </w:t>
      </w:r>
      <w:r>
        <w:rPr>
          <w:rFonts w:ascii="Times New Roman" w:hAnsi="Times New Roman"/>
          <w:lang w:val="it-IT"/>
        </w:rPr>
        <w:t xml:space="preserve">alle </w:t>
      </w:r>
      <w:r w:rsidRPr="00AE6AA7">
        <w:rPr>
          <w:rFonts w:ascii="Times New Roman" w:hAnsi="Times New Roman"/>
          <w:b/>
          <w:bCs/>
          <w:lang w:val="it-IT"/>
        </w:rPr>
        <w:t>ore</w:t>
      </w:r>
      <w:r w:rsidR="004C2D5A">
        <w:rPr>
          <w:rFonts w:ascii="Times New Roman" w:hAnsi="Times New Roman"/>
          <w:b/>
          <w:bCs/>
          <w:lang w:val="it-IT"/>
        </w:rPr>
        <w:t xml:space="preserve"> </w:t>
      </w:r>
      <w:r w:rsidR="005A6B03">
        <w:rPr>
          <w:rFonts w:ascii="Times New Roman" w:hAnsi="Times New Roman"/>
          <w:b/>
          <w:bCs/>
          <w:lang w:val="it-IT"/>
        </w:rPr>
        <w:t>16</w:t>
      </w:r>
      <w:r w:rsidR="00DE4AB6">
        <w:rPr>
          <w:rFonts w:ascii="Times New Roman" w:hAnsi="Times New Roman"/>
          <w:b/>
          <w:bCs/>
          <w:lang w:val="it-IT"/>
        </w:rPr>
        <w:t>:00</w:t>
      </w:r>
      <w:r>
        <w:rPr>
          <w:rFonts w:ascii="Times New Roman" w:hAnsi="Times New Roman"/>
          <w:lang w:val="it-IT"/>
        </w:rPr>
        <w:t>,</w:t>
      </w:r>
      <w:r w:rsidR="00530BE8">
        <w:rPr>
          <w:rFonts w:ascii="Times New Roman" w:hAnsi="Times New Roman"/>
          <w:lang w:val="it-IT"/>
        </w:rPr>
        <w:t xml:space="preserve"> </w:t>
      </w:r>
      <w:r w:rsidR="001726C0">
        <w:rPr>
          <w:rFonts w:ascii="Times New Roman" w:hAnsi="Times New Roman"/>
          <w:lang w:val="it-IT"/>
        </w:rPr>
        <w:t xml:space="preserve">in prima </w:t>
      </w:r>
      <w:r w:rsidR="003A060B">
        <w:rPr>
          <w:rFonts w:ascii="Times New Roman" w:hAnsi="Times New Roman"/>
          <w:lang w:val="it-IT"/>
        </w:rPr>
        <w:t>convocazione</w:t>
      </w:r>
      <w:r w:rsidR="001726C0">
        <w:rPr>
          <w:rFonts w:ascii="Times New Roman" w:hAnsi="Times New Roman"/>
          <w:lang w:val="it-IT"/>
        </w:rPr>
        <w:t xml:space="preserve">, </w:t>
      </w:r>
      <w:bookmarkStart w:id="0" w:name="_Hlk171450032"/>
      <w:r w:rsidR="004425FA">
        <w:rPr>
          <w:rFonts w:ascii="Times New Roman" w:hAnsi="Times New Roman"/>
          <w:lang w:val="it-IT"/>
        </w:rPr>
        <w:t>esclusivamente mediante mezzi di telecomunicazione</w:t>
      </w:r>
      <w:bookmarkEnd w:id="0"/>
      <w:r>
        <w:rPr>
          <w:rFonts w:ascii="Times New Roman" w:hAnsi="Times New Roman"/>
          <w:lang w:val="it-IT"/>
        </w:rPr>
        <w:t>, per discutere e deliberare sul seguente</w:t>
      </w:r>
    </w:p>
    <w:p w14:paraId="3A0019C4" w14:textId="77777777" w:rsidR="00F23DC2" w:rsidRDefault="005D4BE9">
      <w:pPr>
        <w:jc w:val="center"/>
        <w:rPr>
          <w:rFonts w:ascii="Times New Roman" w:hAnsi="Times New Roman"/>
          <w:b/>
          <w:bCs/>
          <w:lang w:val="it-IT"/>
        </w:rPr>
      </w:pPr>
      <w:r>
        <w:rPr>
          <w:rFonts w:ascii="Times New Roman" w:hAnsi="Times New Roman"/>
          <w:b/>
          <w:bCs/>
          <w:lang w:val="it-IT"/>
        </w:rPr>
        <w:t>Ordine del Giorno</w:t>
      </w:r>
    </w:p>
    <w:p w14:paraId="69336B33" w14:textId="77777777" w:rsidR="00B440EA" w:rsidRPr="00B440EA" w:rsidRDefault="00B440EA" w:rsidP="00B440EA">
      <w:pPr>
        <w:numPr>
          <w:ilvl w:val="0"/>
          <w:numId w:val="1"/>
        </w:numPr>
        <w:suppressAutoHyphens w:val="0"/>
        <w:autoSpaceDN/>
        <w:spacing w:line="257" w:lineRule="auto"/>
        <w:ind w:left="425" w:hanging="425"/>
        <w:jc w:val="both"/>
        <w:rPr>
          <w:rFonts w:ascii="Times New Roman" w:hAnsi="Times New Roman"/>
          <w:lang w:val="it-IT"/>
        </w:rPr>
      </w:pPr>
      <w:r w:rsidRPr="00B440EA">
        <w:rPr>
          <w:rFonts w:ascii="Times New Roman" w:hAnsi="Times New Roman"/>
          <w:lang w:val="it-IT"/>
        </w:rPr>
        <w:t>Bilancio di esercizio al 31 dicembre 2024; deliberazioni inerenti e conseguenti:</w:t>
      </w:r>
    </w:p>
    <w:p w14:paraId="74A480A8" w14:textId="77777777" w:rsidR="00B440EA" w:rsidRPr="00B440EA" w:rsidRDefault="00B440EA" w:rsidP="00B440EA">
      <w:pPr>
        <w:numPr>
          <w:ilvl w:val="0"/>
          <w:numId w:val="3"/>
        </w:numPr>
        <w:suppressAutoHyphens w:val="0"/>
        <w:autoSpaceDN/>
        <w:spacing w:line="257" w:lineRule="auto"/>
        <w:ind w:left="851" w:hanging="425"/>
        <w:jc w:val="both"/>
        <w:rPr>
          <w:rFonts w:ascii="Times New Roman" w:hAnsi="Times New Roman"/>
          <w:lang w:val="it-IT"/>
        </w:rPr>
      </w:pPr>
      <w:r w:rsidRPr="00B440EA">
        <w:rPr>
          <w:rFonts w:ascii="Times New Roman" w:hAnsi="Times New Roman"/>
          <w:lang w:val="it-IT"/>
        </w:rPr>
        <w:t>approvazione del bilancio di esercizio al 31 dicembre 2024 della Società e della Relazione del Consiglio di Amministrazione sulla gestione; presa d’atto della Relazione del Collegio Sindacale e della Relazione della Società di Revisione. Presentazione del bilancio consolidato al 31 dicembre 2024;</w:t>
      </w:r>
    </w:p>
    <w:p w14:paraId="65E893E8" w14:textId="6D396DDC" w:rsidR="00B440EA" w:rsidRPr="00B440EA" w:rsidRDefault="00B440EA" w:rsidP="00B440EA">
      <w:pPr>
        <w:numPr>
          <w:ilvl w:val="0"/>
          <w:numId w:val="3"/>
        </w:numPr>
        <w:suppressAutoHyphens w:val="0"/>
        <w:autoSpaceDN/>
        <w:spacing w:line="257" w:lineRule="auto"/>
        <w:ind w:left="851" w:hanging="425"/>
        <w:jc w:val="both"/>
        <w:rPr>
          <w:rFonts w:ascii="Times New Roman" w:hAnsi="Times New Roman"/>
          <w:lang w:val="it-IT"/>
        </w:rPr>
      </w:pPr>
      <w:r w:rsidRPr="00B440EA">
        <w:rPr>
          <w:rFonts w:ascii="Times New Roman" w:hAnsi="Times New Roman"/>
          <w:lang w:val="it-IT"/>
        </w:rPr>
        <w:t>destinazione del risultato di esercizio.</w:t>
      </w:r>
    </w:p>
    <w:p w14:paraId="267F1442" w14:textId="77777777" w:rsidR="00B440EA" w:rsidRPr="00B440EA" w:rsidRDefault="00B440EA" w:rsidP="00B440EA">
      <w:pPr>
        <w:numPr>
          <w:ilvl w:val="0"/>
          <w:numId w:val="1"/>
        </w:numPr>
        <w:suppressAutoHyphens w:val="0"/>
        <w:autoSpaceDN/>
        <w:spacing w:line="257" w:lineRule="auto"/>
        <w:ind w:left="425" w:hanging="425"/>
        <w:jc w:val="both"/>
        <w:rPr>
          <w:rFonts w:ascii="Times New Roman" w:hAnsi="Times New Roman"/>
          <w:lang w:val="it-IT"/>
        </w:rPr>
      </w:pPr>
      <w:r w:rsidRPr="00B440EA">
        <w:rPr>
          <w:rFonts w:ascii="Times New Roman" w:hAnsi="Times New Roman"/>
          <w:lang w:val="it-IT"/>
        </w:rPr>
        <w:t>Nomina del Consiglio di Amministrazione; deliberazioni inerenti e conseguenti:</w:t>
      </w:r>
    </w:p>
    <w:p w14:paraId="7438EDCF" w14:textId="77777777" w:rsidR="00B440EA" w:rsidRPr="00B440EA" w:rsidRDefault="00B440EA" w:rsidP="00B440EA">
      <w:pPr>
        <w:numPr>
          <w:ilvl w:val="0"/>
          <w:numId w:val="2"/>
        </w:numPr>
        <w:suppressAutoHyphens w:val="0"/>
        <w:autoSpaceDN/>
        <w:spacing w:before="240" w:line="257" w:lineRule="auto"/>
        <w:ind w:left="851" w:hanging="414"/>
        <w:jc w:val="both"/>
        <w:rPr>
          <w:rFonts w:ascii="Times New Roman" w:hAnsi="Times New Roman"/>
          <w:lang w:val="it-IT"/>
        </w:rPr>
      </w:pPr>
      <w:r w:rsidRPr="00B440EA">
        <w:rPr>
          <w:rFonts w:ascii="Times New Roman" w:hAnsi="Times New Roman"/>
          <w:lang w:val="it-IT"/>
        </w:rPr>
        <w:t>determinazione del numero dei componenti del Consiglio di Amministrazione;</w:t>
      </w:r>
    </w:p>
    <w:p w14:paraId="47080321" w14:textId="77777777" w:rsidR="00B440EA" w:rsidRPr="00B440EA" w:rsidRDefault="00B440EA" w:rsidP="00B440EA">
      <w:pPr>
        <w:numPr>
          <w:ilvl w:val="0"/>
          <w:numId w:val="2"/>
        </w:numPr>
        <w:suppressAutoHyphens w:val="0"/>
        <w:autoSpaceDN/>
        <w:spacing w:before="240" w:line="257" w:lineRule="auto"/>
        <w:ind w:left="851" w:hanging="414"/>
        <w:jc w:val="both"/>
        <w:rPr>
          <w:rFonts w:ascii="Times New Roman" w:hAnsi="Times New Roman"/>
          <w:lang w:val="it-IT"/>
        </w:rPr>
      </w:pPr>
      <w:r w:rsidRPr="00B440EA">
        <w:rPr>
          <w:rFonts w:ascii="Times New Roman" w:hAnsi="Times New Roman"/>
          <w:lang w:val="it-IT"/>
        </w:rPr>
        <w:t>determinazione della durata dell’incarico del Consiglio di Amministrazione;</w:t>
      </w:r>
    </w:p>
    <w:p w14:paraId="196CD63E" w14:textId="77777777" w:rsidR="00B440EA" w:rsidRPr="00B440EA" w:rsidRDefault="00B440EA" w:rsidP="00B440EA">
      <w:pPr>
        <w:numPr>
          <w:ilvl w:val="0"/>
          <w:numId w:val="2"/>
        </w:numPr>
        <w:suppressAutoHyphens w:val="0"/>
        <w:autoSpaceDN/>
        <w:spacing w:before="240" w:line="257" w:lineRule="auto"/>
        <w:ind w:left="851" w:hanging="414"/>
        <w:jc w:val="both"/>
        <w:rPr>
          <w:rFonts w:ascii="Times New Roman" w:hAnsi="Times New Roman"/>
          <w:lang w:val="it-IT"/>
        </w:rPr>
      </w:pPr>
      <w:r w:rsidRPr="00B440EA">
        <w:rPr>
          <w:rFonts w:ascii="Times New Roman" w:hAnsi="Times New Roman"/>
          <w:lang w:val="it-IT"/>
        </w:rPr>
        <w:t>nomina dei componenti del Consiglio di Amministrazione;</w:t>
      </w:r>
    </w:p>
    <w:p w14:paraId="7F63C669" w14:textId="77777777" w:rsidR="00B440EA" w:rsidRPr="00B440EA" w:rsidRDefault="00B440EA" w:rsidP="00B440EA">
      <w:pPr>
        <w:numPr>
          <w:ilvl w:val="0"/>
          <w:numId w:val="2"/>
        </w:numPr>
        <w:suppressAutoHyphens w:val="0"/>
        <w:autoSpaceDN/>
        <w:spacing w:before="240" w:line="257" w:lineRule="auto"/>
        <w:ind w:left="851" w:hanging="414"/>
        <w:jc w:val="both"/>
        <w:rPr>
          <w:rFonts w:ascii="Times New Roman" w:hAnsi="Times New Roman"/>
          <w:lang w:val="it-IT"/>
        </w:rPr>
      </w:pPr>
      <w:r w:rsidRPr="00B440EA">
        <w:rPr>
          <w:rFonts w:ascii="Times New Roman" w:hAnsi="Times New Roman"/>
          <w:lang w:val="it-IT"/>
        </w:rPr>
        <w:t>nomina del Presidente del Consiglio di Amministrazione;</w:t>
      </w:r>
    </w:p>
    <w:p w14:paraId="31BFABB2" w14:textId="77777777" w:rsidR="00B440EA" w:rsidRPr="00B440EA" w:rsidRDefault="00B440EA" w:rsidP="00B440EA">
      <w:pPr>
        <w:numPr>
          <w:ilvl w:val="0"/>
          <w:numId w:val="2"/>
        </w:numPr>
        <w:suppressAutoHyphens w:val="0"/>
        <w:autoSpaceDN/>
        <w:spacing w:before="240" w:line="257" w:lineRule="auto"/>
        <w:ind w:left="851" w:hanging="414"/>
        <w:jc w:val="both"/>
        <w:rPr>
          <w:rFonts w:ascii="Times New Roman" w:hAnsi="Times New Roman"/>
          <w:lang w:val="it-IT"/>
        </w:rPr>
      </w:pPr>
      <w:r w:rsidRPr="00B440EA">
        <w:rPr>
          <w:rFonts w:ascii="Times New Roman" w:hAnsi="Times New Roman"/>
          <w:lang w:val="it-IT"/>
        </w:rPr>
        <w:t>determinazione del compenso dei componenti del Consiglio di Amministrazione.</w:t>
      </w:r>
    </w:p>
    <w:p w14:paraId="45F2BB39" w14:textId="4460840B" w:rsidR="00F23DC2" w:rsidRPr="001726C0" w:rsidRDefault="005D4BE9" w:rsidP="001726C0">
      <w:pPr>
        <w:spacing w:after="240" w:line="257" w:lineRule="auto"/>
        <w:jc w:val="both"/>
        <w:rPr>
          <w:rFonts w:ascii="Times New Roman" w:hAnsi="Times New Roman"/>
          <w:b/>
          <w:bCs/>
          <w:lang w:val="it-IT"/>
        </w:rPr>
      </w:pPr>
      <w:r w:rsidRPr="001726C0">
        <w:rPr>
          <w:rFonts w:ascii="Times New Roman" w:hAnsi="Times New Roman"/>
          <w:b/>
          <w:bCs/>
          <w:lang w:val="it-IT"/>
        </w:rPr>
        <w:t>Informazioni sul capitale sociale</w:t>
      </w:r>
    </w:p>
    <w:p w14:paraId="0C054CA8" w14:textId="2987C743" w:rsidR="00F23DC2" w:rsidRPr="006E76C3" w:rsidRDefault="005D4BE9">
      <w:pPr>
        <w:jc w:val="both"/>
        <w:rPr>
          <w:lang w:val="it-IT"/>
        </w:rPr>
      </w:pPr>
      <w:r>
        <w:rPr>
          <w:rFonts w:ascii="Times New Roman" w:hAnsi="Times New Roman"/>
          <w:lang w:val="it-IT"/>
        </w:rPr>
        <w:t xml:space="preserve">Alla data di pubblicazione del presente avviso di convocazione, il capitale sociale della Società, interamente sottoscritto e versato è pari a </w:t>
      </w:r>
      <w:proofErr w:type="gramStart"/>
      <w:r>
        <w:rPr>
          <w:rFonts w:ascii="Times New Roman" w:hAnsi="Times New Roman"/>
          <w:lang w:val="it-IT"/>
        </w:rPr>
        <w:t>Euro</w:t>
      </w:r>
      <w:proofErr w:type="gramEnd"/>
      <w:r>
        <w:rPr>
          <w:lang w:val="it-IT"/>
        </w:rPr>
        <w:t xml:space="preserve"> </w:t>
      </w:r>
      <w:r w:rsidR="00020E0C" w:rsidRPr="005015E0">
        <w:rPr>
          <w:rFonts w:ascii="Times New Roman" w:hAnsi="Times New Roman"/>
          <w:lang w:val="it-IT"/>
        </w:rPr>
        <w:t>4.197.688,50</w:t>
      </w:r>
      <w:r w:rsidRPr="00DE4AB6">
        <w:rPr>
          <w:rFonts w:ascii="Times New Roman" w:hAnsi="Times New Roman"/>
          <w:lang w:val="it-IT"/>
        </w:rPr>
        <w:t xml:space="preserve"> </w:t>
      </w:r>
      <w:r w:rsidR="0068668C" w:rsidRPr="00DE4AB6">
        <w:rPr>
          <w:rFonts w:ascii="Times New Roman" w:hAnsi="Times New Roman"/>
          <w:lang w:val="it-IT"/>
        </w:rPr>
        <w:t>ed è</w:t>
      </w:r>
      <w:r w:rsidR="0068668C" w:rsidRPr="00DE4AB6">
        <w:rPr>
          <w:lang w:val="it-IT"/>
        </w:rPr>
        <w:t xml:space="preserve"> </w:t>
      </w:r>
      <w:r w:rsidRPr="00DE4AB6">
        <w:rPr>
          <w:rFonts w:ascii="Times New Roman" w:hAnsi="Times New Roman"/>
          <w:lang w:val="it-IT"/>
        </w:rPr>
        <w:t xml:space="preserve">suddiviso in n. </w:t>
      </w:r>
      <w:r w:rsidR="00020E0C" w:rsidRPr="005015E0">
        <w:rPr>
          <w:rFonts w:ascii="Times New Roman" w:hAnsi="Times New Roman"/>
          <w:lang w:val="it-IT"/>
        </w:rPr>
        <w:t>8.495.377</w:t>
      </w:r>
      <w:r w:rsidR="004C2D5A" w:rsidRPr="00DE4AB6">
        <w:rPr>
          <w:rFonts w:ascii="Times New Roman" w:hAnsi="Times New Roman"/>
          <w:lang w:val="it-IT"/>
        </w:rPr>
        <w:t xml:space="preserve"> </w:t>
      </w:r>
      <w:r w:rsidRPr="00DE4AB6">
        <w:rPr>
          <w:rFonts w:ascii="Times New Roman" w:hAnsi="Times New Roman"/>
          <w:lang w:val="it-IT"/>
        </w:rPr>
        <w:t xml:space="preserve">azioni ordinarie, senza indicazione del valore nominale. Alla data odierna, la Società detiene complessive n. </w:t>
      </w:r>
      <w:r w:rsidRPr="005015E0">
        <w:rPr>
          <w:rFonts w:ascii="Times New Roman" w:hAnsi="Times New Roman"/>
          <w:lang w:val="it-IT"/>
        </w:rPr>
        <w:t>8.540</w:t>
      </w:r>
      <w:r w:rsidRPr="00DE4AB6">
        <w:rPr>
          <w:rFonts w:ascii="Times New Roman" w:hAnsi="Times New Roman"/>
          <w:lang w:val="it-IT"/>
        </w:rPr>
        <w:t xml:space="preserve"> azioni proprie, pari allo </w:t>
      </w:r>
      <w:r w:rsidRPr="005015E0">
        <w:rPr>
          <w:rFonts w:ascii="Times New Roman" w:hAnsi="Times New Roman"/>
          <w:lang w:val="it-IT"/>
        </w:rPr>
        <w:t>0,1</w:t>
      </w:r>
      <w:r w:rsidR="00020E0C" w:rsidRPr="005015E0">
        <w:rPr>
          <w:rFonts w:ascii="Times New Roman" w:hAnsi="Times New Roman"/>
          <w:lang w:val="it-IT"/>
        </w:rPr>
        <w:t>0</w:t>
      </w:r>
      <w:r w:rsidRPr="00A72672">
        <w:rPr>
          <w:rFonts w:ascii="Times New Roman" w:hAnsi="Times New Roman"/>
          <w:lang w:val="it-IT"/>
        </w:rPr>
        <w:t>%</w:t>
      </w:r>
      <w:r w:rsidRPr="00DE4AB6">
        <w:rPr>
          <w:rFonts w:ascii="Times New Roman" w:hAnsi="Times New Roman"/>
          <w:lang w:val="it-IT"/>
        </w:rPr>
        <w:t xml:space="preserve"> del capitale sociale.</w:t>
      </w:r>
      <w:r w:rsidR="004C2D5A" w:rsidRPr="00DE4AB6">
        <w:rPr>
          <w:rFonts w:ascii="Times New Roman" w:hAnsi="Times New Roman"/>
          <w:lang w:val="it-IT"/>
        </w:rPr>
        <w:t xml:space="preserve"> </w:t>
      </w:r>
    </w:p>
    <w:p w14:paraId="425A7F6E" w14:textId="2386F8D6" w:rsidR="00F23DC2" w:rsidRDefault="005D4BE9">
      <w:pPr>
        <w:jc w:val="both"/>
        <w:rPr>
          <w:rFonts w:ascii="Times New Roman" w:hAnsi="Times New Roman"/>
          <w:b/>
          <w:bCs/>
          <w:lang w:val="it-IT"/>
        </w:rPr>
      </w:pPr>
      <w:r>
        <w:rPr>
          <w:rFonts w:ascii="Times New Roman" w:hAnsi="Times New Roman"/>
          <w:b/>
          <w:bCs/>
          <w:lang w:val="it-IT"/>
        </w:rPr>
        <w:t>Legittimazione all’intervento</w:t>
      </w:r>
    </w:p>
    <w:p w14:paraId="24D773DB" w14:textId="0BE0F930" w:rsidR="00F23DC2" w:rsidRPr="006E76C3" w:rsidRDefault="005D4BE9">
      <w:pPr>
        <w:jc w:val="both"/>
        <w:rPr>
          <w:lang w:val="it-IT"/>
        </w:rPr>
      </w:pPr>
      <w:r>
        <w:rPr>
          <w:rFonts w:ascii="Times New Roman" w:hAnsi="Times New Roman"/>
          <w:lang w:val="it-IT"/>
        </w:rPr>
        <w:t>Ai sensi dell’art. 83-</w:t>
      </w:r>
      <w:r>
        <w:rPr>
          <w:rFonts w:ascii="Times New Roman" w:hAnsi="Times New Roman"/>
          <w:i/>
          <w:iCs/>
          <w:lang w:val="it-IT"/>
        </w:rPr>
        <w:t>sexies</w:t>
      </w:r>
      <w:r>
        <w:rPr>
          <w:rFonts w:ascii="Times New Roman" w:hAnsi="Times New Roman"/>
          <w:lang w:val="it-IT"/>
        </w:rPr>
        <w:t xml:space="preserve"> del D.lgs. n. 58/1998 (il “</w:t>
      </w:r>
      <w:r>
        <w:rPr>
          <w:rFonts w:ascii="Times New Roman" w:hAnsi="Times New Roman"/>
          <w:b/>
          <w:bCs/>
          <w:lang w:val="it-IT"/>
        </w:rPr>
        <w:t>TUF</w:t>
      </w:r>
      <w:r>
        <w:rPr>
          <w:rFonts w:ascii="Times New Roman" w:hAnsi="Times New Roman"/>
          <w:lang w:val="it-IT"/>
        </w:rPr>
        <w:t xml:space="preserve">”) la legittimazione all’intervento in Assemblea e all’esercizio del diritto di voto – da esercitarsi </w:t>
      </w:r>
      <w:r w:rsidRPr="004C2D5A">
        <w:rPr>
          <w:rFonts w:ascii="Times New Roman" w:hAnsi="Times New Roman"/>
          <w:b/>
          <w:bCs/>
          <w:u w:val="single"/>
          <w:lang w:val="it-IT"/>
        </w:rPr>
        <w:t>esclusivamente per mezzo del Rappresentante Designato</w:t>
      </w:r>
      <w:r>
        <w:rPr>
          <w:rFonts w:ascii="Times New Roman" w:hAnsi="Times New Roman"/>
          <w:lang w:val="it-IT"/>
        </w:rPr>
        <w:t xml:space="preserve"> (come </w:t>
      </w:r>
      <w:r>
        <w:rPr>
          <w:rFonts w:ascii="Times New Roman" w:hAnsi="Times New Roman"/>
          <w:i/>
          <w:iCs/>
          <w:lang w:val="it-IT"/>
        </w:rPr>
        <w:t>infra</w:t>
      </w:r>
      <w:r>
        <w:rPr>
          <w:rFonts w:ascii="Times New Roman" w:hAnsi="Times New Roman"/>
          <w:lang w:val="it-IT"/>
        </w:rPr>
        <w:t xml:space="preserve"> definito) – è attestata da una comunicazione alla Società effettuata dagli intermediari autorizzati in favore dei soggetti a cui spetta il diritto di voto, che dovrà pervenire alla Società stessa entro</w:t>
      </w:r>
      <w:r>
        <w:rPr>
          <w:lang w:val="it-IT"/>
        </w:rPr>
        <w:t xml:space="preserve"> </w:t>
      </w:r>
      <w:r>
        <w:rPr>
          <w:rFonts w:ascii="Times New Roman" w:hAnsi="Times New Roman"/>
          <w:lang w:val="it-IT"/>
        </w:rPr>
        <w:t>la fine del terzo giorno di mercato aperto precedente la data fissata per l’Assemblea e, pertanto, entro il giorno</w:t>
      </w:r>
      <w:r w:rsidR="00020E0C">
        <w:rPr>
          <w:rFonts w:ascii="Times New Roman" w:hAnsi="Times New Roman"/>
          <w:lang w:val="it-IT"/>
        </w:rPr>
        <w:t xml:space="preserve"> </w:t>
      </w:r>
      <w:del w:id="1" w:author="Autore" w:date="2025-06-15T12:01:00Z" w16du:dateUtc="2025-06-15T10:01:00Z">
        <w:r w:rsidR="000A13F0">
          <w:rPr>
            <w:rFonts w:ascii="Times New Roman" w:hAnsi="Times New Roman"/>
            <w:b/>
            <w:bCs/>
            <w:lang w:val="it-IT"/>
          </w:rPr>
          <w:delText>20</w:delText>
        </w:r>
      </w:del>
      <w:ins w:id="2" w:author="Autore" w:date="2025-06-15T12:01:00Z" w16du:dateUtc="2025-06-15T10:01:00Z">
        <w:r w:rsidR="002F38E7">
          <w:rPr>
            <w:rFonts w:ascii="Times New Roman" w:hAnsi="Times New Roman"/>
            <w:b/>
            <w:bCs/>
            <w:lang w:val="it-IT"/>
          </w:rPr>
          <w:t>25</w:t>
        </w:r>
      </w:ins>
      <w:r w:rsidR="000A13F0">
        <w:rPr>
          <w:rFonts w:ascii="Times New Roman" w:hAnsi="Times New Roman"/>
          <w:b/>
          <w:bCs/>
          <w:lang w:val="it-IT"/>
        </w:rPr>
        <w:t xml:space="preserve"> giugno</w:t>
      </w:r>
      <w:r w:rsidR="00020E0C" w:rsidRPr="00020E0C">
        <w:rPr>
          <w:rFonts w:ascii="Times New Roman" w:hAnsi="Times New Roman"/>
          <w:b/>
          <w:bCs/>
          <w:lang w:val="it-IT"/>
        </w:rPr>
        <w:t xml:space="preserve"> 2025</w:t>
      </w:r>
      <w:r>
        <w:rPr>
          <w:rFonts w:ascii="Times New Roman" w:hAnsi="Times New Roman"/>
          <w:lang w:val="it-IT"/>
        </w:rPr>
        <w:t>.</w:t>
      </w:r>
      <w:r w:rsidR="0068668C">
        <w:rPr>
          <w:rFonts w:ascii="Times New Roman" w:hAnsi="Times New Roman"/>
          <w:lang w:val="it-IT"/>
        </w:rPr>
        <w:t xml:space="preserve"> </w:t>
      </w:r>
      <w:r>
        <w:rPr>
          <w:rFonts w:ascii="Times New Roman" w:hAnsi="Times New Roman"/>
          <w:lang w:val="it-IT"/>
        </w:rPr>
        <w:t>Resta, tuttavia, ferma la legittimazione all’intervento e al voto – esclusivamente tramite il Rappresentante Designato – qualora le comunicazioni pervengano alla Società oltre detto termine, purché entro l’inizio dei lavori assembleari.</w:t>
      </w:r>
    </w:p>
    <w:p w14:paraId="78846AAD" w14:textId="42C216DD" w:rsidR="00F23DC2" w:rsidRPr="006E76C3" w:rsidRDefault="005D4BE9">
      <w:pPr>
        <w:jc w:val="both"/>
        <w:rPr>
          <w:lang w:val="it-IT"/>
        </w:rPr>
      </w:pPr>
      <w:r>
        <w:rPr>
          <w:rFonts w:ascii="Times New Roman" w:hAnsi="Times New Roman"/>
          <w:lang w:val="it-IT"/>
        </w:rPr>
        <w:t xml:space="preserve">La comunicazione viene eseguita dagli intermediari autorizzati ai sensi di legge, sulla base delle evidenze delle scritture contabili relative al termine della giornata contabile del settimo giorno di mercato aperto precedente la data fissata per l’Assemblea, vale a dire </w:t>
      </w:r>
      <w:r w:rsidR="0068668C">
        <w:rPr>
          <w:rFonts w:ascii="Times New Roman" w:hAnsi="Times New Roman"/>
          <w:lang w:val="it-IT"/>
        </w:rPr>
        <w:t xml:space="preserve">entro il termine del </w:t>
      </w:r>
      <w:r w:rsidR="002F38E7">
        <w:rPr>
          <w:rFonts w:ascii="Times New Roman" w:hAnsi="Times New Roman"/>
          <w:b/>
          <w:bCs/>
          <w:lang w:val="it-IT"/>
        </w:rPr>
        <w:t>19</w:t>
      </w:r>
      <w:r w:rsidR="000A13F0">
        <w:rPr>
          <w:rFonts w:ascii="Times New Roman" w:hAnsi="Times New Roman"/>
          <w:b/>
          <w:bCs/>
          <w:lang w:val="it-IT"/>
        </w:rPr>
        <w:t xml:space="preserve"> giugno</w:t>
      </w:r>
      <w:r w:rsidR="00020E0C" w:rsidRPr="00020E0C">
        <w:rPr>
          <w:rFonts w:ascii="Times New Roman" w:hAnsi="Times New Roman"/>
          <w:b/>
          <w:bCs/>
          <w:lang w:val="it-IT"/>
        </w:rPr>
        <w:t xml:space="preserve"> 2025</w:t>
      </w:r>
      <w:r w:rsidR="00020E0C">
        <w:rPr>
          <w:rFonts w:ascii="Times New Roman" w:hAnsi="Times New Roman"/>
          <w:lang w:val="it-IT"/>
        </w:rPr>
        <w:t xml:space="preserve"> </w:t>
      </w:r>
      <w:r>
        <w:rPr>
          <w:rFonts w:ascii="Times New Roman" w:hAnsi="Times New Roman"/>
          <w:lang w:val="it-IT"/>
        </w:rPr>
        <w:t>(“</w:t>
      </w:r>
      <w:r w:rsidRPr="0068668C">
        <w:rPr>
          <w:rFonts w:ascii="Times New Roman" w:hAnsi="Times New Roman"/>
          <w:b/>
          <w:bCs/>
          <w:i/>
          <w:iCs/>
          <w:lang w:val="it-IT"/>
        </w:rPr>
        <w:t>record date</w:t>
      </w:r>
      <w:r>
        <w:rPr>
          <w:rFonts w:ascii="Times New Roman" w:hAnsi="Times New Roman"/>
          <w:i/>
          <w:iCs/>
          <w:lang w:val="it-IT"/>
        </w:rPr>
        <w:t>”</w:t>
      </w:r>
      <w:r>
        <w:rPr>
          <w:rFonts w:ascii="Times New Roman" w:hAnsi="Times New Roman"/>
          <w:lang w:val="it-IT"/>
        </w:rPr>
        <w:t xml:space="preserve">); le registrazioni in accredito e in addebito compiute sui conti successivamente a tale termine non rilevano ai fini della legittimazione all’esercizio del diritto di voto in Assemblea. Pertanto, coloro che risulteranno titolari delle azioni della Società solo successivamente a tale data non saranno legittimati ad intervenire e votare in Assemblea. </w:t>
      </w:r>
    </w:p>
    <w:p w14:paraId="0AFD720D" w14:textId="2D386395" w:rsidR="00F23DC2" w:rsidRDefault="0068668C">
      <w:pPr>
        <w:jc w:val="both"/>
        <w:rPr>
          <w:rFonts w:ascii="Times New Roman" w:hAnsi="Times New Roman"/>
          <w:b/>
          <w:bCs/>
          <w:lang w:val="it-IT"/>
        </w:rPr>
      </w:pPr>
      <w:r>
        <w:rPr>
          <w:rFonts w:ascii="Times New Roman" w:hAnsi="Times New Roman"/>
          <w:b/>
          <w:bCs/>
          <w:lang w:val="it-IT"/>
        </w:rPr>
        <w:lastRenderedPageBreak/>
        <w:t>Svolgimento dell</w:t>
      </w:r>
      <w:r w:rsidR="005D4BE9">
        <w:rPr>
          <w:rFonts w:ascii="Times New Roman" w:hAnsi="Times New Roman"/>
          <w:b/>
          <w:bCs/>
          <w:lang w:val="it-IT"/>
        </w:rPr>
        <w:t>’Assemblea</w:t>
      </w:r>
    </w:p>
    <w:p w14:paraId="6883C293" w14:textId="5C43DCD0" w:rsidR="00F23DC2" w:rsidRPr="00D35AE9" w:rsidRDefault="005D4BE9">
      <w:pPr>
        <w:jc w:val="both"/>
        <w:rPr>
          <w:lang w:val="it-IT"/>
        </w:rPr>
      </w:pPr>
      <w:bookmarkStart w:id="3" w:name="_Hlk171013263"/>
      <w:r>
        <w:rPr>
          <w:rFonts w:ascii="Times New Roman" w:hAnsi="Times New Roman"/>
          <w:lang w:val="it-IT"/>
        </w:rPr>
        <w:t>Ai sensi dell’art</w:t>
      </w:r>
      <w:r w:rsidR="00D35AE9">
        <w:rPr>
          <w:rFonts w:ascii="Times New Roman" w:hAnsi="Times New Roman"/>
          <w:lang w:val="it-IT"/>
        </w:rPr>
        <w:t>icolo</w:t>
      </w:r>
      <w:r>
        <w:rPr>
          <w:rFonts w:ascii="Times New Roman" w:hAnsi="Times New Roman"/>
          <w:lang w:val="it-IT"/>
        </w:rPr>
        <w:t xml:space="preserve"> 15, paragrafo 3(iii) dello Statuto della Società, </w:t>
      </w:r>
      <w:r>
        <w:rPr>
          <w:rFonts w:ascii="Times New Roman" w:hAnsi="Times New Roman"/>
          <w:b/>
          <w:bCs/>
          <w:lang w:val="it-IT"/>
        </w:rPr>
        <w:t xml:space="preserve">l’intervento in Assemblea da parte di coloro ai quali spetta il diritto di voto è consentito </w:t>
      </w:r>
      <w:r>
        <w:rPr>
          <w:rFonts w:ascii="Times New Roman" w:hAnsi="Times New Roman"/>
          <w:b/>
          <w:bCs/>
          <w:u w:val="single"/>
          <w:lang w:val="it-IT"/>
        </w:rPr>
        <w:t>esclusivamente tramite il Rappresentante Designato</w:t>
      </w:r>
      <w:r>
        <w:rPr>
          <w:rFonts w:ascii="Times New Roman" w:hAnsi="Times New Roman"/>
          <w:b/>
          <w:bCs/>
          <w:lang w:val="it-IT"/>
        </w:rPr>
        <w:t xml:space="preserve"> </w:t>
      </w:r>
      <w:r>
        <w:rPr>
          <w:rFonts w:ascii="Times New Roman" w:hAnsi="Times New Roman"/>
          <w:lang w:val="it-IT"/>
        </w:rPr>
        <w:t>dalla Società</w:t>
      </w:r>
      <w:r w:rsidR="00D35AE9" w:rsidRPr="00D35AE9">
        <w:rPr>
          <w:rFonts w:ascii="Times New Roman" w:hAnsi="Times New Roman"/>
          <w:lang w:val="it-IT"/>
        </w:rPr>
        <w:t>, come individuato al successivo paragrafo “</w:t>
      </w:r>
      <w:r w:rsidR="00D35AE9" w:rsidRPr="00AE6AA7">
        <w:rPr>
          <w:rFonts w:ascii="Times New Roman" w:hAnsi="Times New Roman"/>
          <w:i/>
          <w:iCs/>
          <w:lang w:val="it-IT"/>
        </w:rPr>
        <w:t>Intervento in Assemblea, esercizio del voto per delega e Rappresentante Designato dalla Società</w:t>
      </w:r>
      <w:r w:rsidR="00D35AE9">
        <w:rPr>
          <w:rFonts w:ascii="Times New Roman" w:hAnsi="Times New Roman"/>
          <w:lang w:val="it-IT"/>
        </w:rPr>
        <w:t>”.</w:t>
      </w:r>
      <w:r>
        <w:rPr>
          <w:rFonts w:ascii="Times New Roman" w:hAnsi="Times New Roman"/>
          <w:lang w:val="it-IT"/>
        </w:rPr>
        <w:t xml:space="preserve"> Al Rappresentante Designato possono essere conferite anche deleghe e/o sub-deleghe ai sensi dell’art. 135-</w:t>
      </w:r>
      <w:r>
        <w:rPr>
          <w:rFonts w:ascii="Times New Roman" w:hAnsi="Times New Roman"/>
          <w:i/>
          <w:iCs/>
          <w:lang w:val="it-IT"/>
        </w:rPr>
        <w:t>novies</w:t>
      </w:r>
      <w:r>
        <w:rPr>
          <w:rFonts w:ascii="Times New Roman" w:hAnsi="Times New Roman"/>
          <w:lang w:val="it-IT"/>
        </w:rPr>
        <w:t xml:space="preserve"> del TUF, in deroga all’art. 135-</w:t>
      </w:r>
      <w:r>
        <w:rPr>
          <w:rFonts w:ascii="Times New Roman" w:hAnsi="Times New Roman"/>
          <w:i/>
          <w:iCs/>
          <w:lang w:val="it-IT"/>
        </w:rPr>
        <w:t>undecies</w:t>
      </w:r>
      <w:r>
        <w:rPr>
          <w:rFonts w:ascii="Times New Roman" w:hAnsi="Times New Roman"/>
          <w:lang w:val="it-IT"/>
        </w:rPr>
        <w:t xml:space="preserve">, comma 4, del TUF, </w:t>
      </w:r>
      <w:bookmarkEnd w:id="3"/>
      <w:r>
        <w:rPr>
          <w:rFonts w:ascii="Times New Roman" w:hAnsi="Times New Roman"/>
          <w:lang w:val="it-IT"/>
        </w:rPr>
        <w:t>con le modalità di seguito precisate.</w:t>
      </w:r>
    </w:p>
    <w:p w14:paraId="21CC80DC" w14:textId="419634FD" w:rsidR="00F23DC2" w:rsidRPr="006E76C3" w:rsidRDefault="005D4BE9">
      <w:pPr>
        <w:jc w:val="both"/>
        <w:rPr>
          <w:lang w:val="it-IT"/>
        </w:rPr>
      </w:pPr>
      <w:r>
        <w:rPr>
          <w:rFonts w:ascii="Times New Roman" w:hAnsi="Times New Roman"/>
          <w:lang w:val="it-IT"/>
        </w:rPr>
        <w:t xml:space="preserve">Gli Amministratori, i Sindaci, il segretario della riunione, nonché il Rappresentante Designato, potranno intervenire in Assemblea </w:t>
      </w:r>
      <w:r w:rsidR="00653D25">
        <w:rPr>
          <w:rFonts w:ascii="Times New Roman" w:hAnsi="Times New Roman"/>
          <w:lang w:val="it-IT"/>
        </w:rPr>
        <w:t xml:space="preserve">esclusivamente </w:t>
      </w:r>
      <w:r>
        <w:rPr>
          <w:rFonts w:ascii="Times New Roman" w:hAnsi="Times New Roman"/>
          <w:lang w:val="it-IT"/>
        </w:rPr>
        <w:t xml:space="preserve">mediante mezzi di telecomunicazione che consentano l’identificazione, nel rispetto delle disposizioni vigenti e applicabili. Le istruzioni per la partecipazione all’Assemblea mediante mezzi di telecomunicazione verranno rese note dalla Società ai </w:t>
      </w:r>
      <w:proofErr w:type="gramStart"/>
      <w:r>
        <w:rPr>
          <w:rFonts w:ascii="Times New Roman" w:hAnsi="Times New Roman"/>
          <w:lang w:val="it-IT"/>
        </w:rPr>
        <w:t>predetti</w:t>
      </w:r>
      <w:proofErr w:type="gramEnd"/>
      <w:r>
        <w:rPr>
          <w:rFonts w:ascii="Times New Roman" w:hAnsi="Times New Roman"/>
          <w:lang w:val="it-IT"/>
        </w:rPr>
        <w:t xml:space="preserve"> soggetti. In considerazione delle modalità di tenuta dell’Assemblea, la stessa si considererà regolarmente convocata e tenuta </w:t>
      </w:r>
      <w:r w:rsidR="00653D25">
        <w:rPr>
          <w:rFonts w:ascii="Times New Roman" w:hAnsi="Times New Roman"/>
          <w:lang w:val="it-IT"/>
        </w:rPr>
        <w:t>con modalità esclusivamente telematica</w:t>
      </w:r>
      <w:r>
        <w:rPr>
          <w:rFonts w:ascii="Times New Roman" w:hAnsi="Times New Roman"/>
          <w:lang w:val="it-IT"/>
        </w:rPr>
        <w:t xml:space="preserve">. </w:t>
      </w:r>
    </w:p>
    <w:p w14:paraId="3D782A46" w14:textId="77777777" w:rsidR="00F23DC2" w:rsidRDefault="005D4BE9">
      <w:pPr>
        <w:jc w:val="both"/>
        <w:rPr>
          <w:rFonts w:ascii="Times New Roman" w:hAnsi="Times New Roman"/>
          <w:b/>
          <w:bCs/>
          <w:lang w:val="it-IT"/>
        </w:rPr>
      </w:pPr>
      <w:r>
        <w:rPr>
          <w:rFonts w:ascii="Times New Roman" w:hAnsi="Times New Roman"/>
          <w:b/>
          <w:bCs/>
          <w:lang w:val="it-IT"/>
        </w:rPr>
        <w:t>Intervento in Assemblea, esercizio del diritto di voto per delega e Rappresentante Designato dalla Società</w:t>
      </w:r>
    </w:p>
    <w:p w14:paraId="45FA9BAB" w14:textId="6C694A7C" w:rsidR="00F23DC2" w:rsidRPr="006E76C3" w:rsidRDefault="005D4BE9" w:rsidP="004D42F9">
      <w:pPr>
        <w:jc w:val="both"/>
        <w:rPr>
          <w:lang w:val="it-IT"/>
        </w:rPr>
      </w:pPr>
      <w:r>
        <w:rPr>
          <w:rFonts w:ascii="Times New Roman" w:hAnsi="Times New Roman"/>
          <w:lang w:val="it-IT"/>
        </w:rPr>
        <w:t>L’intervento in Assemblea di coloro ai quali spetta il diritto di voto potrà avvenire esclusivamente mediante conferimento di delega a</w:t>
      </w:r>
      <w:r w:rsidR="00020E0C">
        <w:rPr>
          <w:rFonts w:ascii="Times New Roman" w:hAnsi="Times New Roman"/>
          <w:lang w:val="it-IT"/>
        </w:rPr>
        <w:t xml:space="preserve"> </w:t>
      </w:r>
      <w:r w:rsidR="004D42F9" w:rsidRPr="004D42F9">
        <w:rPr>
          <w:rFonts w:ascii="Times New Roman" w:hAnsi="Times New Roman"/>
          <w:lang w:val="it-IT"/>
        </w:rPr>
        <w:t>Monte Titoli S.p.A., con sede legale in Milano, Piazza degli Affari n. 6</w:t>
      </w:r>
      <w:r w:rsidRPr="00CC0B4B">
        <w:rPr>
          <w:rFonts w:ascii="Times New Roman" w:hAnsi="Times New Roman"/>
          <w:lang w:val="it-IT"/>
        </w:rPr>
        <w:t>,</w:t>
      </w:r>
      <w:r w:rsidR="00020E0C">
        <w:rPr>
          <w:rFonts w:ascii="Times New Roman" w:hAnsi="Times New Roman"/>
          <w:lang w:val="it-IT"/>
        </w:rPr>
        <w:t xml:space="preserve"> </w:t>
      </w:r>
      <w:r>
        <w:rPr>
          <w:rFonts w:ascii="Times New Roman" w:hAnsi="Times New Roman"/>
          <w:lang w:val="it-IT"/>
        </w:rPr>
        <w:t>quale Rappresentante Designato dalla Società ai sensi dell’articolo -135-</w:t>
      </w:r>
      <w:r w:rsidRPr="005838D7">
        <w:rPr>
          <w:rFonts w:ascii="Times New Roman" w:hAnsi="Times New Roman"/>
          <w:i/>
          <w:iCs/>
          <w:lang w:val="it-IT"/>
        </w:rPr>
        <w:t>undecies</w:t>
      </w:r>
      <w:r w:rsidRPr="0015156B">
        <w:rPr>
          <w:rFonts w:ascii="Times New Roman" w:hAnsi="Times New Roman"/>
          <w:i/>
          <w:iCs/>
          <w:lang w:val="it-IT"/>
        </w:rPr>
        <w:t xml:space="preserve"> </w:t>
      </w:r>
      <w:r>
        <w:rPr>
          <w:rFonts w:ascii="Times New Roman" w:hAnsi="Times New Roman"/>
          <w:lang w:val="it-IT"/>
        </w:rPr>
        <w:t>del TUF (il “</w:t>
      </w:r>
      <w:r>
        <w:rPr>
          <w:rFonts w:ascii="Times New Roman" w:hAnsi="Times New Roman"/>
          <w:b/>
          <w:bCs/>
          <w:lang w:val="it-IT"/>
        </w:rPr>
        <w:t>Rappresentante Designato</w:t>
      </w:r>
      <w:r>
        <w:rPr>
          <w:rFonts w:ascii="Times New Roman" w:hAnsi="Times New Roman"/>
          <w:lang w:val="it-IT"/>
        </w:rPr>
        <w:t>”).</w:t>
      </w:r>
      <w:r w:rsidR="00020E0C">
        <w:rPr>
          <w:rFonts w:ascii="Times New Roman" w:hAnsi="Times New Roman"/>
          <w:lang w:val="it-IT"/>
        </w:rPr>
        <w:t xml:space="preserve"> </w:t>
      </w:r>
    </w:p>
    <w:p w14:paraId="3A32B99A" w14:textId="5B848421" w:rsidR="00F23DC2" w:rsidRPr="006E76C3" w:rsidRDefault="005D4BE9">
      <w:pPr>
        <w:jc w:val="both"/>
        <w:rPr>
          <w:lang w:val="it-IT"/>
        </w:rPr>
      </w:pPr>
      <w:r>
        <w:rPr>
          <w:rFonts w:ascii="Times New Roman" w:hAnsi="Times New Roman"/>
          <w:lang w:val="it-IT"/>
        </w:rPr>
        <w:t xml:space="preserve">La delega può essere conferita senza spese per il delegante (fatta eccezione per le eventuali spese di spedizione), con istruzioni di voto su tutte o alcune delle proposte all’ordine del giorno, </w:t>
      </w:r>
      <w:r w:rsidR="00AE4B40">
        <w:rPr>
          <w:rFonts w:ascii="Times New Roman" w:hAnsi="Times New Roman"/>
          <w:lang w:val="it-IT"/>
        </w:rPr>
        <w:t xml:space="preserve">al </w:t>
      </w:r>
      <w:r>
        <w:rPr>
          <w:rFonts w:ascii="Times New Roman" w:hAnsi="Times New Roman"/>
          <w:lang w:val="it-IT"/>
        </w:rPr>
        <w:t xml:space="preserve">Rappresentante Designato attraverso lo specifico modulo disponibile, con le relative indicazioni per la compilazione e trasmissione sul sito </w:t>
      </w:r>
      <w:r>
        <w:rPr>
          <w:rFonts w:ascii="Times New Roman" w:hAnsi="Times New Roman"/>
          <w:i/>
          <w:iCs/>
          <w:lang w:val="it-IT"/>
        </w:rPr>
        <w:t>internet</w:t>
      </w:r>
      <w:r>
        <w:rPr>
          <w:rFonts w:ascii="Times New Roman" w:hAnsi="Times New Roman"/>
          <w:lang w:val="it-IT"/>
        </w:rPr>
        <w:t xml:space="preserve"> della Società all’indirizzo </w:t>
      </w:r>
      <w:hyperlink r:id="rId7" w:history="1">
        <w:r>
          <w:rPr>
            <w:rStyle w:val="Collegamentoipertestuale"/>
            <w:rFonts w:ascii="Times New Roman" w:hAnsi="Times New Roman"/>
            <w:lang w:val="it-IT"/>
          </w:rPr>
          <w:t>www.taleagroupspa.com</w:t>
        </w:r>
      </w:hyperlink>
      <w:r>
        <w:rPr>
          <w:rFonts w:ascii="Times New Roman" w:hAnsi="Times New Roman"/>
          <w:lang w:val="it-IT"/>
        </w:rPr>
        <w:t xml:space="preserve"> (sezione “</w:t>
      </w:r>
      <w:r>
        <w:rPr>
          <w:rFonts w:ascii="Times New Roman" w:hAnsi="Times New Roman"/>
          <w:i/>
          <w:iCs/>
          <w:lang w:val="it-IT"/>
        </w:rPr>
        <w:t>Governance</w:t>
      </w:r>
      <w:r>
        <w:rPr>
          <w:rFonts w:ascii="Times New Roman" w:hAnsi="Times New Roman"/>
          <w:lang w:val="it-IT"/>
        </w:rPr>
        <w:t>” – “</w:t>
      </w:r>
      <w:r>
        <w:rPr>
          <w:rFonts w:ascii="Times New Roman" w:hAnsi="Times New Roman"/>
          <w:i/>
          <w:iCs/>
          <w:lang w:val="it-IT"/>
        </w:rPr>
        <w:t>Assemblee degli Azionisti</w:t>
      </w:r>
      <w:r>
        <w:rPr>
          <w:rFonts w:ascii="Times New Roman" w:hAnsi="Times New Roman"/>
          <w:lang w:val="it-IT"/>
        </w:rPr>
        <w:t>”).</w:t>
      </w:r>
    </w:p>
    <w:p w14:paraId="4707118D" w14:textId="50C4648D" w:rsidR="00F23DC2" w:rsidRPr="006E76C3" w:rsidRDefault="005D4BE9">
      <w:pPr>
        <w:jc w:val="both"/>
        <w:rPr>
          <w:lang w:val="it-IT"/>
        </w:rPr>
      </w:pPr>
      <w:r>
        <w:rPr>
          <w:rFonts w:ascii="Times New Roman" w:hAnsi="Times New Roman"/>
          <w:lang w:val="it-IT"/>
        </w:rPr>
        <w:t xml:space="preserve">La delega con le istruzioni di voto deve pervenire, unitamente alla copia di un documento di identità del delegante avente validità corrente o, qualora il delegante sia una persona giuridica, del legale rappresentante </w:t>
      </w:r>
      <w:r w:rsidRPr="00EC4E6A">
        <w:rPr>
          <w:rFonts w:ascii="Times New Roman" w:hAnsi="Times New Roman"/>
          <w:i/>
          <w:iCs/>
          <w:lang w:val="it-IT"/>
        </w:rPr>
        <w:t>pro tempore</w:t>
      </w:r>
      <w:r>
        <w:rPr>
          <w:rFonts w:ascii="Times New Roman" w:hAnsi="Times New Roman"/>
          <w:lang w:val="it-IT"/>
        </w:rPr>
        <w:t xml:space="preserve"> ovvero di altro soggetto munito di idonei poteri, unitamente alla documentazione idonea ad attestarne la qualifica e i poteri, a</w:t>
      </w:r>
      <w:r w:rsidR="0013058A">
        <w:rPr>
          <w:rFonts w:ascii="Times New Roman" w:hAnsi="Times New Roman"/>
          <w:lang w:val="it-IT"/>
        </w:rPr>
        <w:t xml:space="preserve"> Monte Titoli S.p.A., con sede legale in Milano, Piazza Affari n. 6</w:t>
      </w:r>
      <w:r>
        <w:rPr>
          <w:rFonts w:ascii="Times New Roman" w:hAnsi="Times New Roman"/>
          <w:lang w:val="it-IT"/>
        </w:rPr>
        <w:t xml:space="preserve">, seguendo le istruzioni presenti sul modulo stesso entro la fine del secondo giorno di mercato aperto precedente la data dell’Assemblea, ossia entro </w:t>
      </w:r>
      <w:r w:rsidR="0015156B">
        <w:rPr>
          <w:rFonts w:ascii="Times New Roman" w:hAnsi="Times New Roman"/>
          <w:lang w:val="it-IT"/>
        </w:rPr>
        <w:t>le ore 23</w:t>
      </w:r>
      <w:r w:rsidR="00634E67">
        <w:rPr>
          <w:rFonts w:ascii="Times New Roman" w:hAnsi="Times New Roman"/>
          <w:lang w:val="it-IT"/>
        </w:rPr>
        <w:t>:</w:t>
      </w:r>
      <w:r w:rsidR="0015156B">
        <w:rPr>
          <w:rFonts w:ascii="Times New Roman" w:hAnsi="Times New Roman"/>
          <w:lang w:val="it-IT"/>
        </w:rPr>
        <w:t xml:space="preserve">59 del </w:t>
      </w:r>
      <w:del w:id="4" w:author="Autore" w:date="2025-06-15T12:01:00Z" w16du:dateUtc="2025-06-15T10:01:00Z">
        <w:r w:rsidR="000A13F0">
          <w:rPr>
            <w:rFonts w:ascii="Times New Roman" w:hAnsi="Times New Roman"/>
            <w:b/>
            <w:bCs/>
            <w:lang w:val="it-IT"/>
          </w:rPr>
          <w:delText>2</w:delText>
        </w:r>
        <w:r w:rsidR="00720A50">
          <w:rPr>
            <w:rFonts w:ascii="Times New Roman" w:hAnsi="Times New Roman"/>
            <w:b/>
            <w:bCs/>
            <w:lang w:val="it-IT"/>
          </w:rPr>
          <w:delText>5</w:delText>
        </w:r>
      </w:del>
      <w:ins w:id="5" w:author="Autore" w:date="2025-06-15T12:01:00Z" w16du:dateUtc="2025-06-15T10:01:00Z">
        <w:r w:rsidR="002F38E7">
          <w:rPr>
            <w:rFonts w:ascii="Times New Roman" w:hAnsi="Times New Roman"/>
            <w:b/>
            <w:bCs/>
            <w:lang w:val="it-IT"/>
          </w:rPr>
          <w:t>26</w:t>
        </w:r>
      </w:ins>
      <w:r w:rsidR="000A13F0">
        <w:rPr>
          <w:rFonts w:ascii="Times New Roman" w:hAnsi="Times New Roman"/>
          <w:b/>
          <w:bCs/>
          <w:lang w:val="it-IT"/>
        </w:rPr>
        <w:t xml:space="preserve"> giugno</w:t>
      </w:r>
      <w:r w:rsidR="00EC4E6A" w:rsidRPr="00EC4E6A">
        <w:rPr>
          <w:rFonts w:ascii="Times New Roman" w:hAnsi="Times New Roman"/>
          <w:b/>
          <w:bCs/>
          <w:lang w:val="it-IT"/>
        </w:rPr>
        <w:t xml:space="preserve"> 2025</w:t>
      </w:r>
      <w:r w:rsidR="00EC4E6A">
        <w:rPr>
          <w:rFonts w:ascii="Times New Roman" w:hAnsi="Times New Roman"/>
          <w:lang w:val="it-IT"/>
        </w:rPr>
        <w:t xml:space="preserve"> </w:t>
      </w:r>
      <w:r>
        <w:rPr>
          <w:rFonts w:ascii="Times New Roman" w:hAnsi="Times New Roman"/>
          <w:lang w:val="it-IT"/>
        </w:rPr>
        <w:t>ed entro lo stesso termine la delega e le istruzioni di voto possono essere revocate.</w:t>
      </w:r>
    </w:p>
    <w:p w14:paraId="7539286F" w14:textId="77777777" w:rsidR="00F23DC2" w:rsidRDefault="005D4BE9">
      <w:pPr>
        <w:jc w:val="both"/>
        <w:rPr>
          <w:rFonts w:ascii="Times New Roman" w:hAnsi="Times New Roman"/>
          <w:lang w:val="it-IT"/>
        </w:rPr>
      </w:pPr>
      <w:r>
        <w:rPr>
          <w:rFonts w:ascii="Times New Roman" w:hAnsi="Times New Roman"/>
          <w:lang w:val="it-IT"/>
        </w:rPr>
        <w:t>Si precisa che le azioni per le quali è stata conferita la delega, anche parziale, sono computate ai fini della regolare costituzione dell’Assemblea. In relazione alle proposte per le quali non sono state conferite istruzioni di voto, le azioni non sono computate ai fini del calcolo della maggioranza e della quota di capitale richiesta per l’approvazione delle delibere dell’Assemblea.</w:t>
      </w:r>
    </w:p>
    <w:p w14:paraId="2CD11ED7" w14:textId="69CED6F8" w:rsidR="00F23DC2" w:rsidRPr="006E76C3" w:rsidRDefault="005D4BE9">
      <w:pPr>
        <w:jc w:val="both"/>
        <w:rPr>
          <w:lang w:val="it-IT"/>
        </w:rPr>
      </w:pPr>
      <w:r>
        <w:rPr>
          <w:rFonts w:ascii="Times New Roman" w:hAnsi="Times New Roman"/>
          <w:lang w:val="it-IT"/>
        </w:rPr>
        <w:t>Ai sensi dell’articolo 15, paragrafo 3(iii) dello Statuto Sociale al Rappresentante Designato possono essere conferite, in alternativa deleghe o sub-deleghe ai sensi dell’articolo 135-</w:t>
      </w:r>
      <w:r w:rsidRPr="0015156B">
        <w:rPr>
          <w:rFonts w:ascii="Times New Roman" w:hAnsi="Times New Roman"/>
          <w:i/>
          <w:iCs/>
          <w:lang w:val="it-IT"/>
        </w:rPr>
        <w:t>novies</w:t>
      </w:r>
      <w:r>
        <w:rPr>
          <w:rFonts w:ascii="Times New Roman" w:hAnsi="Times New Roman"/>
          <w:lang w:val="it-IT"/>
        </w:rPr>
        <w:t xml:space="preserve"> del TUF, con istruzioni di voto su tutte o alcune delle proposte all’ordine del giorno. Per la trasmissione delle deleghe e sub-deleghe, dovranno essere seguite le stesse modalità sopra indicate e riportate nei moduli di delega. Le deleghe o sub-deleghe </w:t>
      </w:r>
      <w:r w:rsidR="00634E67">
        <w:rPr>
          <w:rFonts w:ascii="Times New Roman" w:hAnsi="Times New Roman"/>
          <w:lang w:val="it-IT"/>
        </w:rPr>
        <w:t>135</w:t>
      </w:r>
      <w:r w:rsidR="00634E67" w:rsidRPr="00CC0B4B">
        <w:rPr>
          <w:rFonts w:ascii="Times New Roman" w:hAnsi="Times New Roman"/>
          <w:i/>
          <w:iCs/>
          <w:lang w:val="it-IT"/>
        </w:rPr>
        <w:t>-novies</w:t>
      </w:r>
      <w:r w:rsidR="00634E67">
        <w:rPr>
          <w:rFonts w:ascii="Times New Roman" w:hAnsi="Times New Roman"/>
          <w:lang w:val="it-IT"/>
        </w:rPr>
        <w:t xml:space="preserve"> </w:t>
      </w:r>
      <w:r>
        <w:rPr>
          <w:rFonts w:ascii="Times New Roman" w:hAnsi="Times New Roman"/>
          <w:lang w:val="it-IT"/>
        </w:rPr>
        <w:t>devono pervenire entro le ore</w:t>
      </w:r>
      <w:r w:rsidR="00DA57E3">
        <w:rPr>
          <w:rFonts w:ascii="Times New Roman" w:hAnsi="Times New Roman"/>
          <w:lang w:val="it-IT"/>
        </w:rPr>
        <w:t xml:space="preserve"> </w:t>
      </w:r>
      <w:r w:rsidR="00DA57E3" w:rsidRPr="00CC0B4B">
        <w:rPr>
          <w:rFonts w:ascii="Times New Roman" w:hAnsi="Times New Roman"/>
          <w:lang w:val="it-IT"/>
        </w:rPr>
        <w:t>18</w:t>
      </w:r>
      <w:r w:rsidRPr="00CC0B4B">
        <w:rPr>
          <w:rFonts w:ascii="Times New Roman" w:hAnsi="Times New Roman"/>
          <w:lang w:val="it-IT"/>
        </w:rPr>
        <w:t>:00</w:t>
      </w:r>
      <w:r>
        <w:rPr>
          <w:rFonts w:ascii="Times New Roman" w:hAnsi="Times New Roman"/>
          <w:lang w:val="it-IT"/>
        </w:rPr>
        <w:t xml:space="preserve"> del giorno precedente la data di Assemblea (ossia entro </w:t>
      </w:r>
      <w:r w:rsidR="0035010B">
        <w:rPr>
          <w:rFonts w:ascii="Times New Roman" w:hAnsi="Times New Roman"/>
          <w:lang w:val="it-IT"/>
        </w:rPr>
        <w:t xml:space="preserve">il </w:t>
      </w:r>
      <w:r w:rsidR="002F38E7">
        <w:rPr>
          <w:rFonts w:ascii="Times New Roman" w:hAnsi="Times New Roman"/>
          <w:b/>
          <w:bCs/>
          <w:lang w:val="it-IT"/>
        </w:rPr>
        <w:t>28</w:t>
      </w:r>
      <w:r w:rsidR="000A13F0">
        <w:rPr>
          <w:rFonts w:ascii="Times New Roman" w:hAnsi="Times New Roman"/>
          <w:b/>
          <w:bCs/>
          <w:lang w:val="it-IT"/>
        </w:rPr>
        <w:t xml:space="preserve"> giugno</w:t>
      </w:r>
      <w:r w:rsidR="00EC4E6A" w:rsidRPr="00EC4E6A">
        <w:rPr>
          <w:rFonts w:ascii="Times New Roman" w:hAnsi="Times New Roman"/>
          <w:b/>
          <w:bCs/>
          <w:lang w:val="it-IT"/>
        </w:rPr>
        <w:t xml:space="preserve"> 2025</w:t>
      </w:r>
      <w:r>
        <w:rPr>
          <w:rFonts w:ascii="Times New Roman" w:hAnsi="Times New Roman"/>
          <w:lang w:val="it-IT"/>
        </w:rPr>
        <w:t xml:space="preserve">, fermo restando che il Rappresentante Designato potrà accettare deleghe e sub/deleghe anche dopo il suddetto termine, purché prima dell’inizio dei lavori assembleari). Entro il suddetto termine, la delega e le istruzioni di voto possono sempre essere revocate con le suddette modalità. Per eventuali chiarimenti inerenti al conferimento della delega (ed in particolare circa la compilazione del modulo di delega e delle istruzioni di voto e la loro trasmissione) i soggetti legittimati all’intervento in Assemblea possono contattare </w:t>
      </w:r>
      <w:r w:rsidRPr="00A72672">
        <w:rPr>
          <w:rFonts w:ascii="Times New Roman" w:hAnsi="Times New Roman"/>
          <w:lang w:val="it-IT"/>
        </w:rPr>
        <w:t xml:space="preserve">Monte Titoli S.p.A. via </w:t>
      </w:r>
      <w:r w:rsidRPr="00A72672">
        <w:rPr>
          <w:rFonts w:ascii="Times New Roman" w:hAnsi="Times New Roman"/>
          <w:i/>
          <w:iCs/>
          <w:lang w:val="it-IT"/>
        </w:rPr>
        <w:t>e-mail</w:t>
      </w:r>
      <w:r w:rsidRPr="00A72672">
        <w:rPr>
          <w:rFonts w:ascii="Times New Roman" w:hAnsi="Times New Roman"/>
          <w:lang w:val="it-IT"/>
        </w:rPr>
        <w:t xml:space="preserve"> </w:t>
      </w:r>
      <w:r w:rsidRPr="00A72672">
        <w:rPr>
          <w:rFonts w:ascii="Times New Roman" w:hAnsi="Times New Roman"/>
          <w:lang w:val="it-IT"/>
        </w:rPr>
        <w:lastRenderedPageBreak/>
        <w:t>all’indirizzo RegisterServices@euronext.com o al numero (39) 02.33635810 nei giorni d'ufficio aperti, dalle 9,00 alle 17,00</w:t>
      </w:r>
      <w:r w:rsidR="0035010B" w:rsidRPr="0035010B">
        <w:rPr>
          <w:rFonts w:ascii="Times New Roman" w:hAnsi="Times New Roman"/>
          <w:lang w:val="it-IT"/>
        </w:rPr>
        <w:t>.</w:t>
      </w:r>
    </w:p>
    <w:p w14:paraId="6D98E2F6" w14:textId="77777777" w:rsidR="00F23DC2" w:rsidRDefault="005D4BE9">
      <w:pPr>
        <w:jc w:val="both"/>
        <w:rPr>
          <w:rFonts w:ascii="Times New Roman" w:hAnsi="Times New Roman"/>
          <w:b/>
          <w:bCs/>
          <w:lang w:val="it-IT"/>
        </w:rPr>
      </w:pPr>
      <w:r>
        <w:rPr>
          <w:rFonts w:ascii="Times New Roman" w:hAnsi="Times New Roman"/>
          <w:b/>
          <w:bCs/>
          <w:lang w:val="it-IT"/>
        </w:rPr>
        <w:t xml:space="preserve">Diritto di richiedere l’integrazione dell’ordine del giorno dell’Assemblea </w:t>
      </w:r>
    </w:p>
    <w:p w14:paraId="1D47F4CD" w14:textId="19526551" w:rsidR="00F23DC2" w:rsidRPr="006E76C3" w:rsidRDefault="005D4BE9">
      <w:pPr>
        <w:jc w:val="both"/>
        <w:rPr>
          <w:lang w:val="it-IT"/>
        </w:rPr>
      </w:pPr>
      <w:r>
        <w:rPr>
          <w:rFonts w:ascii="Times New Roman" w:hAnsi="Times New Roman"/>
          <w:lang w:val="it-IT"/>
        </w:rPr>
        <w:t xml:space="preserve">Ai sensi dell’articolo 13 dello Statuto Sociale, gli Azionisti che rappresentano almeno il 5% (cinque per cento) del capitale sociale avente diritto di voto nell'Assemblea ordinaria possono richiedere, entro 5 giorni dalla pubblicazione del presente avviso di convocazione dell'Assemblea e pertanto entro </w:t>
      </w:r>
      <w:r w:rsidR="00CA38A2">
        <w:rPr>
          <w:rFonts w:ascii="Times New Roman" w:hAnsi="Times New Roman"/>
          <w:lang w:val="it-IT"/>
        </w:rPr>
        <w:t>i</w:t>
      </w:r>
      <w:r w:rsidR="000131B3">
        <w:rPr>
          <w:rFonts w:ascii="Times New Roman" w:hAnsi="Times New Roman"/>
          <w:lang w:val="it-IT"/>
        </w:rPr>
        <w:t>l</w:t>
      </w:r>
      <w:r w:rsidR="00651FF1">
        <w:rPr>
          <w:rFonts w:ascii="Times New Roman" w:hAnsi="Times New Roman"/>
          <w:lang w:val="it-IT"/>
        </w:rPr>
        <w:t xml:space="preserve"> </w:t>
      </w:r>
      <w:del w:id="6" w:author="Autore" w:date="2025-06-15T12:01:00Z" w16du:dateUtc="2025-06-15T10:01:00Z">
        <w:r w:rsidR="00651FF1" w:rsidRPr="00E44FA0">
          <w:rPr>
            <w:rFonts w:ascii="Times New Roman" w:hAnsi="Times New Roman"/>
            <w:b/>
            <w:bCs/>
            <w:lang w:val="it-IT"/>
          </w:rPr>
          <w:delText>1</w:delText>
        </w:r>
        <w:r w:rsidR="00720A50">
          <w:rPr>
            <w:rFonts w:ascii="Times New Roman" w:hAnsi="Times New Roman"/>
            <w:b/>
            <w:bCs/>
            <w:lang w:val="it-IT"/>
          </w:rPr>
          <w:delText>9</w:delText>
        </w:r>
        <w:r w:rsidR="00CA38A2" w:rsidRPr="00E44FA0">
          <w:rPr>
            <w:rFonts w:ascii="Times New Roman" w:hAnsi="Times New Roman"/>
            <w:b/>
            <w:bCs/>
            <w:lang w:val="it-IT"/>
          </w:rPr>
          <w:delText>2</w:delText>
        </w:r>
      </w:del>
      <w:ins w:id="7" w:author="Autore" w:date="2025-06-15T12:01:00Z" w16du:dateUtc="2025-06-15T10:01:00Z">
        <w:r w:rsidR="00651FF1" w:rsidRPr="00604B7E">
          <w:rPr>
            <w:rFonts w:ascii="Times New Roman" w:hAnsi="Times New Roman"/>
            <w:b/>
            <w:bCs/>
            <w:lang w:val="it-IT"/>
          </w:rPr>
          <w:t>1</w:t>
        </w:r>
        <w:r w:rsidR="002F38E7">
          <w:rPr>
            <w:rFonts w:ascii="Times New Roman" w:hAnsi="Times New Roman"/>
            <w:b/>
            <w:bCs/>
            <w:lang w:val="it-IT"/>
          </w:rPr>
          <w:t>9</w:t>
        </w:r>
      </w:ins>
      <w:r w:rsidR="00651FF1" w:rsidRPr="00604B7E">
        <w:rPr>
          <w:rFonts w:ascii="Times New Roman" w:hAnsi="Times New Roman"/>
          <w:b/>
          <w:bCs/>
          <w:lang w:val="it-IT"/>
        </w:rPr>
        <w:t xml:space="preserve"> giugno </w:t>
      </w:r>
      <w:r w:rsidR="000131B3" w:rsidRPr="00604B7E">
        <w:rPr>
          <w:rFonts w:ascii="Times New Roman" w:hAnsi="Times New Roman"/>
          <w:b/>
          <w:bCs/>
          <w:lang w:val="it-IT"/>
        </w:rPr>
        <w:t>2025</w:t>
      </w:r>
      <w:r>
        <w:rPr>
          <w:rFonts w:ascii="Times New Roman" w:hAnsi="Times New Roman"/>
          <w:lang w:val="it-IT"/>
        </w:rPr>
        <w:t xml:space="preserve"> l'integrazione dell’elenco delle materie da trattare, indicando, nella domanda, gli ulteriori argomenti proposti. </w:t>
      </w:r>
    </w:p>
    <w:p w14:paraId="6C8712A5" w14:textId="18CBE08D" w:rsidR="00F23DC2" w:rsidRPr="006E76C3" w:rsidRDefault="005D4BE9">
      <w:pPr>
        <w:jc w:val="both"/>
        <w:rPr>
          <w:lang w:val="it-IT"/>
        </w:rPr>
      </w:pPr>
      <w:r>
        <w:rPr>
          <w:rFonts w:ascii="Times New Roman" w:hAnsi="Times New Roman"/>
          <w:lang w:val="it-IT"/>
        </w:rPr>
        <w:t>Sono legittimati a richiedere l’integrazione dell’ordine del giorno di delibera gli Azionisti in favore dei quali sia pervenuta alla Società apposita comunicazione effettuata da un intermediario autorizzato ai sensi della normativa vigente.</w:t>
      </w:r>
    </w:p>
    <w:p w14:paraId="14E32A4C" w14:textId="305A01D6" w:rsidR="00F23DC2" w:rsidRPr="006E76C3" w:rsidRDefault="005D4BE9">
      <w:pPr>
        <w:jc w:val="both"/>
        <w:rPr>
          <w:lang w:val="it-IT"/>
        </w:rPr>
      </w:pPr>
      <w:r>
        <w:rPr>
          <w:rFonts w:ascii="Times New Roman" w:hAnsi="Times New Roman"/>
          <w:lang w:val="it-IT"/>
        </w:rPr>
        <w:t xml:space="preserve">Le domande devono essere presentate per iscritto e devono pervenire presso la Società entro il suddetto termine a mezzo </w:t>
      </w:r>
      <w:proofErr w:type="gramStart"/>
      <w:r w:rsidR="006B3EE4" w:rsidRPr="00604B7E">
        <w:rPr>
          <w:rFonts w:ascii="Times New Roman" w:hAnsi="Times New Roman"/>
          <w:i/>
          <w:iCs/>
          <w:lang w:val="it-IT"/>
        </w:rPr>
        <w:t>email</w:t>
      </w:r>
      <w:proofErr w:type="gramEnd"/>
      <w:r>
        <w:rPr>
          <w:rFonts w:ascii="Times New Roman" w:hAnsi="Times New Roman"/>
          <w:lang w:val="it-IT"/>
        </w:rPr>
        <w:t>, all’indirizzo</w:t>
      </w:r>
      <w:r w:rsidR="0024380A">
        <w:rPr>
          <w:rFonts w:ascii="Times New Roman" w:hAnsi="Times New Roman"/>
          <w:lang w:val="it-IT"/>
        </w:rPr>
        <w:t xml:space="preserve"> </w:t>
      </w:r>
      <w:r w:rsidR="0024380A" w:rsidRPr="0024380A">
        <w:rPr>
          <w:rFonts w:ascii="Times New Roman" w:hAnsi="Times New Roman"/>
          <w:lang w:val="it-IT"/>
        </w:rPr>
        <w:t>taleagroupspa@pec.it</w:t>
      </w:r>
      <w:r w:rsidR="0024380A">
        <w:rPr>
          <w:rFonts w:ascii="Times New Roman" w:hAnsi="Times New Roman"/>
          <w:lang w:val="it-IT"/>
        </w:rPr>
        <w:t>.</w:t>
      </w:r>
    </w:p>
    <w:p w14:paraId="69DA5DE1" w14:textId="5FCEFED5" w:rsidR="00F23DC2" w:rsidRDefault="005D4BE9">
      <w:pPr>
        <w:jc w:val="both"/>
        <w:rPr>
          <w:rFonts w:ascii="Times New Roman" w:hAnsi="Times New Roman"/>
          <w:lang w:val="it-IT"/>
        </w:rPr>
      </w:pPr>
      <w:r>
        <w:rPr>
          <w:rFonts w:ascii="Times New Roman" w:hAnsi="Times New Roman"/>
          <w:lang w:val="it-IT"/>
        </w:rPr>
        <w:t xml:space="preserve">Le richieste di integrazione dell'ordine del giorno devono essere accompagnate da una relazione illustrativa che deve essere depositata presso la sede legale della Società in Viareggio (LU), Via Marco Polo n. 190 (ovvero inviate </w:t>
      </w:r>
      <w:r w:rsidR="006B3EE4">
        <w:rPr>
          <w:rFonts w:ascii="Times New Roman" w:hAnsi="Times New Roman"/>
          <w:lang w:val="it-IT"/>
        </w:rPr>
        <w:t xml:space="preserve">a mezzo </w:t>
      </w:r>
      <w:proofErr w:type="gramStart"/>
      <w:r w:rsidR="006B3EE4" w:rsidRPr="00604B7E">
        <w:rPr>
          <w:rFonts w:ascii="Times New Roman" w:hAnsi="Times New Roman"/>
          <w:i/>
          <w:iCs/>
          <w:lang w:val="it-IT"/>
        </w:rPr>
        <w:t>email</w:t>
      </w:r>
      <w:proofErr w:type="gramEnd"/>
      <w:r w:rsidR="006B3EE4">
        <w:rPr>
          <w:rFonts w:ascii="Times New Roman" w:hAnsi="Times New Roman"/>
          <w:lang w:val="it-IT"/>
        </w:rPr>
        <w:t xml:space="preserve"> </w:t>
      </w:r>
      <w:r>
        <w:rPr>
          <w:rFonts w:ascii="Times New Roman" w:hAnsi="Times New Roman"/>
          <w:lang w:val="it-IT"/>
        </w:rPr>
        <w:t>alla Società all’indirizzo taleagroupspa@pec.it), da consegnarsi all'organo amministrativo entro il termine ultimo per la presentazione della richiesta d'integrazione (ossia il</w:t>
      </w:r>
      <w:r w:rsidR="00EC4E6A">
        <w:rPr>
          <w:rFonts w:ascii="Times New Roman" w:hAnsi="Times New Roman"/>
          <w:lang w:val="it-IT"/>
        </w:rPr>
        <w:t xml:space="preserve"> </w:t>
      </w:r>
      <w:r w:rsidR="000A13F0" w:rsidRPr="00604B7E">
        <w:rPr>
          <w:rFonts w:ascii="Times New Roman" w:hAnsi="Times New Roman"/>
          <w:b/>
          <w:bCs/>
          <w:lang w:val="it-IT"/>
        </w:rPr>
        <w:t>1</w:t>
      </w:r>
      <w:r w:rsidR="002F38E7">
        <w:rPr>
          <w:rFonts w:ascii="Times New Roman" w:hAnsi="Times New Roman"/>
          <w:b/>
          <w:bCs/>
          <w:lang w:val="it-IT"/>
        </w:rPr>
        <w:t>9</w:t>
      </w:r>
      <w:r w:rsidR="000A13F0" w:rsidRPr="00604B7E">
        <w:rPr>
          <w:rFonts w:ascii="Times New Roman" w:hAnsi="Times New Roman"/>
          <w:b/>
          <w:bCs/>
          <w:lang w:val="it-IT"/>
        </w:rPr>
        <w:t xml:space="preserve"> giugno</w:t>
      </w:r>
      <w:r w:rsidR="004B3CEF" w:rsidRPr="00604B7E">
        <w:rPr>
          <w:rFonts w:ascii="Times New Roman" w:hAnsi="Times New Roman"/>
          <w:b/>
          <w:bCs/>
          <w:lang w:val="it-IT"/>
        </w:rPr>
        <w:t xml:space="preserve"> 2025</w:t>
      </w:r>
      <w:r>
        <w:rPr>
          <w:rFonts w:ascii="Times New Roman" w:hAnsi="Times New Roman"/>
          <w:lang w:val="it-IT"/>
        </w:rPr>
        <w:t>).</w:t>
      </w:r>
      <w:r w:rsidR="00EC4E6A">
        <w:rPr>
          <w:rFonts w:ascii="Times New Roman" w:hAnsi="Times New Roman"/>
          <w:lang w:val="it-IT"/>
        </w:rPr>
        <w:t xml:space="preserve"> </w:t>
      </w:r>
    </w:p>
    <w:p w14:paraId="79506A62" w14:textId="0B2F643B" w:rsidR="00F23DC2" w:rsidRDefault="005D4BE9">
      <w:pPr>
        <w:jc w:val="both"/>
        <w:rPr>
          <w:rFonts w:ascii="Times New Roman" w:hAnsi="Times New Roman"/>
          <w:lang w:val="it-IT"/>
        </w:rPr>
      </w:pPr>
      <w:r>
        <w:rPr>
          <w:rFonts w:ascii="Times New Roman" w:hAnsi="Times New Roman"/>
          <w:lang w:val="it-IT"/>
        </w:rPr>
        <w:t>L'integrazione dell'elenco delle materie da trattare non è ammessa per gli argomenti sui quali l'Assemblea delibera, a norma di legge, su proposta degli amministratori o sulla base di un progetto o di una relazione da essi predisposta.</w:t>
      </w:r>
    </w:p>
    <w:p w14:paraId="1D0E3627" w14:textId="387449F7" w:rsidR="00F23DC2" w:rsidRDefault="005D4BE9">
      <w:pPr>
        <w:jc w:val="both"/>
        <w:rPr>
          <w:rFonts w:ascii="Times New Roman" w:hAnsi="Times New Roman"/>
          <w:lang w:val="it-IT"/>
        </w:rPr>
      </w:pPr>
      <w:r>
        <w:rPr>
          <w:rFonts w:ascii="Times New Roman" w:hAnsi="Times New Roman"/>
          <w:lang w:val="it-IT"/>
        </w:rPr>
        <w:t xml:space="preserve">L'avviso integrativo dell'ordine del giorno è pubblicato </w:t>
      </w:r>
      <w:r w:rsidR="001E6826">
        <w:rPr>
          <w:rFonts w:ascii="Times New Roman" w:hAnsi="Times New Roman"/>
          <w:lang w:val="it-IT"/>
        </w:rPr>
        <w:t xml:space="preserve">su </w:t>
      </w:r>
      <w:del w:id="8" w:author="Autore" w:date="2025-06-15T12:01:00Z" w16du:dateUtc="2025-06-15T10:01:00Z">
        <w:r w:rsidR="008F1419">
          <w:rPr>
            <w:rFonts w:ascii="Times New Roman" w:hAnsi="Times New Roman"/>
            <w:lang w:val="it-IT"/>
          </w:rPr>
          <w:delText>il</w:delText>
        </w:r>
      </w:del>
      <w:ins w:id="9" w:author="Autore" w:date="2025-06-15T12:01:00Z" w16du:dateUtc="2025-06-15T10:01:00Z">
        <w:r w:rsidR="001E6826">
          <w:rPr>
            <w:rFonts w:ascii="Times New Roman" w:hAnsi="Times New Roman"/>
            <w:lang w:val="it-IT"/>
          </w:rPr>
          <w:t>Il</w:t>
        </w:r>
      </w:ins>
      <w:r w:rsidR="001E6826">
        <w:rPr>
          <w:rFonts w:ascii="Times New Roman" w:hAnsi="Times New Roman"/>
          <w:lang w:val="it-IT"/>
        </w:rPr>
        <w:t xml:space="preserve"> Sole 24 </w:t>
      </w:r>
      <w:del w:id="10" w:author="Autore" w:date="2025-06-15T12:01:00Z" w16du:dateUtc="2025-06-15T10:01:00Z">
        <w:r w:rsidR="008F1419">
          <w:rPr>
            <w:rFonts w:ascii="Times New Roman" w:hAnsi="Times New Roman"/>
            <w:lang w:val="it-IT"/>
          </w:rPr>
          <w:delText>ore</w:delText>
        </w:r>
      </w:del>
      <w:ins w:id="11" w:author="Autore" w:date="2025-06-15T12:01:00Z" w16du:dateUtc="2025-06-15T10:01:00Z">
        <w:r w:rsidR="001E6826">
          <w:rPr>
            <w:rFonts w:ascii="Times New Roman" w:hAnsi="Times New Roman"/>
            <w:lang w:val="it-IT"/>
          </w:rPr>
          <w:t>Ore</w:t>
        </w:r>
      </w:ins>
      <w:r w:rsidR="001E6826">
        <w:rPr>
          <w:rFonts w:ascii="Times New Roman" w:hAnsi="Times New Roman"/>
          <w:lang w:val="it-IT"/>
        </w:rPr>
        <w:t xml:space="preserve"> </w:t>
      </w:r>
      <w:r>
        <w:rPr>
          <w:rFonts w:ascii="Times New Roman" w:hAnsi="Times New Roman"/>
          <w:lang w:val="it-IT"/>
        </w:rPr>
        <w:t xml:space="preserve">al più tardi entro il </w:t>
      </w:r>
      <w:r w:rsidR="00841E9E">
        <w:rPr>
          <w:rFonts w:ascii="Times New Roman" w:hAnsi="Times New Roman"/>
          <w:lang w:val="it-IT"/>
        </w:rPr>
        <w:t>settimo</w:t>
      </w:r>
      <w:r>
        <w:rPr>
          <w:rFonts w:ascii="Times New Roman" w:hAnsi="Times New Roman"/>
          <w:lang w:val="it-IT"/>
        </w:rPr>
        <w:t xml:space="preserve"> giorno precedente la data dell'Assemblea di prima convocazione ovvero entro il</w:t>
      </w:r>
      <w:r w:rsidR="005B16D7">
        <w:rPr>
          <w:rFonts w:ascii="Times New Roman" w:hAnsi="Times New Roman"/>
          <w:lang w:val="it-IT"/>
        </w:rPr>
        <w:t xml:space="preserve"> </w:t>
      </w:r>
      <w:r w:rsidR="002F38E7">
        <w:rPr>
          <w:rFonts w:ascii="Times New Roman" w:hAnsi="Times New Roman"/>
          <w:b/>
          <w:bCs/>
          <w:lang w:val="it-IT"/>
        </w:rPr>
        <w:t>22</w:t>
      </w:r>
      <w:r w:rsidR="000A13F0">
        <w:rPr>
          <w:rFonts w:ascii="Times New Roman" w:hAnsi="Times New Roman"/>
          <w:b/>
          <w:bCs/>
          <w:lang w:val="it-IT"/>
        </w:rPr>
        <w:t xml:space="preserve"> giugno</w:t>
      </w:r>
      <w:r w:rsidR="005B16D7" w:rsidRPr="005B16D7">
        <w:rPr>
          <w:rFonts w:ascii="Times New Roman" w:hAnsi="Times New Roman"/>
          <w:b/>
          <w:bCs/>
          <w:lang w:val="it-IT"/>
        </w:rPr>
        <w:t xml:space="preserve"> 2025</w:t>
      </w:r>
      <w:r>
        <w:rPr>
          <w:rFonts w:ascii="Times New Roman" w:hAnsi="Times New Roman"/>
          <w:lang w:val="it-IT"/>
        </w:rPr>
        <w:t>.</w:t>
      </w:r>
      <w:r w:rsidR="007D206E">
        <w:rPr>
          <w:rFonts w:ascii="Times New Roman" w:hAnsi="Times New Roman"/>
          <w:lang w:val="it-IT"/>
        </w:rPr>
        <w:t xml:space="preserve"> </w:t>
      </w:r>
      <w:r>
        <w:rPr>
          <w:rFonts w:ascii="Times New Roman" w:hAnsi="Times New Roman"/>
          <w:lang w:val="it-IT"/>
        </w:rPr>
        <w:t xml:space="preserve">Contestualmente alla pubblicazione della notizia di integrazione o della presentazione sarà messa a disposizione del pubblico, nelle medesime forme previste per la documentazione relativa all’Assemblea, la relazione predisposta dai Soci richiedenti, accompagnata da eventuali valutazioni del Consiglio di Amministrazione. In relazione al fatto che l’intervento in Assemblea è previsto esclusivamente tramite il Rappresentante Designato, tali proposte saranno pubblicate senza indugio sul sito </w:t>
      </w:r>
      <w:r w:rsidRPr="0024380A">
        <w:rPr>
          <w:rFonts w:ascii="Times New Roman" w:hAnsi="Times New Roman"/>
          <w:i/>
          <w:iCs/>
          <w:lang w:val="it-IT"/>
        </w:rPr>
        <w:t>internet</w:t>
      </w:r>
      <w:r>
        <w:rPr>
          <w:rFonts w:ascii="Times New Roman" w:hAnsi="Times New Roman"/>
          <w:lang w:val="it-IT"/>
        </w:rPr>
        <w:t xml:space="preserve"> della Società al fine di mettere in grado gli aventi diritto al voto di esprimersi consapevolmente anche tenendo conto di tali nuove proposte e consentire al Rappresentante Designato di raccogliere istruzioni di voto eventualmente anche sulle medesime.</w:t>
      </w:r>
    </w:p>
    <w:p w14:paraId="4B679B25" w14:textId="77777777" w:rsidR="00F23DC2" w:rsidRDefault="005D4BE9">
      <w:pPr>
        <w:jc w:val="both"/>
        <w:rPr>
          <w:rFonts w:ascii="Times New Roman" w:hAnsi="Times New Roman"/>
          <w:b/>
          <w:bCs/>
          <w:lang w:val="it-IT"/>
        </w:rPr>
      </w:pPr>
      <w:r>
        <w:rPr>
          <w:rFonts w:ascii="Times New Roman" w:hAnsi="Times New Roman"/>
          <w:b/>
          <w:bCs/>
          <w:lang w:val="it-IT"/>
        </w:rPr>
        <w:t>Facoltà di formulare proposte individuali di deliberazione</w:t>
      </w:r>
    </w:p>
    <w:p w14:paraId="60B7BA46" w14:textId="10E77052" w:rsidR="00F23DC2" w:rsidRPr="006E76C3" w:rsidRDefault="005D4BE9">
      <w:pPr>
        <w:jc w:val="both"/>
        <w:rPr>
          <w:lang w:val="it-IT"/>
        </w:rPr>
      </w:pPr>
      <w:r>
        <w:rPr>
          <w:rFonts w:ascii="Times New Roman" w:hAnsi="Times New Roman"/>
          <w:lang w:val="it-IT"/>
        </w:rPr>
        <w:t>A ragione della circostanza che l’intervento in Assemblea è previsto esclusivamente tramite il Rappresentante Designato conformemente a quanto previsto dallo Statuto</w:t>
      </w:r>
      <w:r w:rsidR="00653678">
        <w:rPr>
          <w:rFonts w:ascii="Times New Roman" w:hAnsi="Times New Roman"/>
          <w:lang w:val="it-IT"/>
        </w:rPr>
        <w:t xml:space="preserve"> Sociale</w:t>
      </w:r>
      <w:r>
        <w:rPr>
          <w:rFonts w:ascii="Times New Roman" w:hAnsi="Times New Roman"/>
          <w:lang w:val="it-IT"/>
        </w:rPr>
        <w:t>, coloro ai quali spetta il diritto di voto possono presentare individualmente proposte di deliberazione sulle materie all’ordine del giorno, entro</w:t>
      </w:r>
      <w:r w:rsidR="00AE2594" w:rsidRPr="00AE2594">
        <w:rPr>
          <w:rFonts w:ascii="Times New Roman" w:hAnsi="Times New Roman"/>
          <w:lang w:val="it-IT"/>
        </w:rPr>
        <w:t xml:space="preserve"> </w:t>
      </w:r>
      <w:r w:rsidR="00AE2594" w:rsidRPr="004C2D5A">
        <w:rPr>
          <w:rFonts w:ascii="Times New Roman" w:hAnsi="Times New Roman"/>
          <w:lang w:val="it-IT"/>
        </w:rPr>
        <w:t>le ore 12,00</w:t>
      </w:r>
      <w:r>
        <w:rPr>
          <w:rFonts w:ascii="Times New Roman" w:hAnsi="Times New Roman"/>
          <w:lang w:val="it-IT"/>
        </w:rPr>
        <w:t xml:space="preserve"> </w:t>
      </w:r>
      <w:r w:rsidR="00AE2594">
        <w:rPr>
          <w:rFonts w:ascii="Times New Roman" w:hAnsi="Times New Roman"/>
          <w:lang w:val="it-IT"/>
        </w:rPr>
        <w:t>de</w:t>
      </w:r>
      <w:r>
        <w:rPr>
          <w:rFonts w:ascii="Times New Roman" w:hAnsi="Times New Roman"/>
          <w:lang w:val="it-IT"/>
        </w:rPr>
        <w:t xml:space="preserve">l </w:t>
      </w:r>
      <w:r w:rsidR="00530BE8">
        <w:rPr>
          <w:rFonts w:ascii="Times New Roman" w:hAnsi="Times New Roman"/>
          <w:lang w:val="it-IT"/>
        </w:rPr>
        <w:t xml:space="preserve">settimo </w:t>
      </w:r>
      <w:r>
        <w:rPr>
          <w:rFonts w:ascii="Times New Roman" w:hAnsi="Times New Roman"/>
          <w:lang w:val="it-IT"/>
        </w:rPr>
        <w:t>giorno precedente la data dell’Assemblea</w:t>
      </w:r>
      <w:r w:rsidR="00D349F0">
        <w:rPr>
          <w:rFonts w:ascii="Times New Roman" w:hAnsi="Times New Roman"/>
          <w:lang w:val="it-IT"/>
        </w:rPr>
        <w:t xml:space="preserve"> in prima convocazione</w:t>
      </w:r>
      <w:r>
        <w:rPr>
          <w:rFonts w:ascii="Times New Roman" w:hAnsi="Times New Roman"/>
          <w:lang w:val="it-IT"/>
        </w:rPr>
        <w:t xml:space="preserve">, ovverosia entro </w:t>
      </w:r>
      <w:r w:rsidRPr="004C2D5A">
        <w:rPr>
          <w:rFonts w:ascii="Times New Roman" w:hAnsi="Times New Roman"/>
          <w:lang w:val="it-IT"/>
        </w:rPr>
        <w:t xml:space="preserve">le ore </w:t>
      </w:r>
      <w:r w:rsidR="00151AAE" w:rsidRPr="004C2D5A">
        <w:rPr>
          <w:rFonts w:ascii="Times New Roman" w:hAnsi="Times New Roman"/>
          <w:lang w:val="it-IT"/>
        </w:rPr>
        <w:t>12,00</w:t>
      </w:r>
      <w:r>
        <w:rPr>
          <w:rFonts w:ascii="Times New Roman" w:hAnsi="Times New Roman"/>
          <w:lang w:val="it-IT"/>
        </w:rPr>
        <w:t xml:space="preserve"> </w:t>
      </w:r>
      <w:r w:rsidRPr="00D7457C">
        <w:rPr>
          <w:rFonts w:ascii="Times New Roman" w:hAnsi="Times New Roman"/>
          <w:lang w:val="it-IT"/>
        </w:rPr>
        <w:t>del</w:t>
      </w:r>
      <w:r w:rsidR="005B16D7">
        <w:rPr>
          <w:rFonts w:ascii="Times New Roman" w:hAnsi="Times New Roman"/>
          <w:lang w:val="it-IT"/>
        </w:rPr>
        <w:t xml:space="preserve"> </w:t>
      </w:r>
      <w:r w:rsidR="002F38E7">
        <w:rPr>
          <w:rFonts w:ascii="Times New Roman" w:hAnsi="Times New Roman"/>
          <w:b/>
          <w:bCs/>
          <w:lang w:val="it-IT"/>
        </w:rPr>
        <w:t>22</w:t>
      </w:r>
      <w:r w:rsidR="000A13F0">
        <w:rPr>
          <w:rFonts w:ascii="Times New Roman" w:hAnsi="Times New Roman"/>
          <w:b/>
          <w:bCs/>
          <w:lang w:val="it-IT"/>
        </w:rPr>
        <w:t xml:space="preserve"> giugno</w:t>
      </w:r>
      <w:r w:rsidR="005B16D7" w:rsidRPr="005B16D7">
        <w:rPr>
          <w:rFonts w:ascii="Times New Roman" w:hAnsi="Times New Roman"/>
          <w:b/>
          <w:bCs/>
          <w:lang w:val="it-IT"/>
        </w:rPr>
        <w:t xml:space="preserve"> 2025</w:t>
      </w:r>
      <w:r>
        <w:rPr>
          <w:rFonts w:ascii="Times New Roman" w:hAnsi="Times New Roman"/>
          <w:lang w:val="it-IT"/>
        </w:rPr>
        <w:t xml:space="preserve">, facendole pervenire </w:t>
      </w:r>
      <w:r w:rsidR="006B3EE4">
        <w:rPr>
          <w:rFonts w:ascii="Times New Roman" w:hAnsi="Times New Roman"/>
          <w:lang w:val="it-IT"/>
        </w:rPr>
        <w:t xml:space="preserve">a mezzo email </w:t>
      </w:r>
      <w:r>
        <w:rPr>
          <w:rFonts w:ascii="Times New Roman" w:hAnsi="Times New Roman"/>
          <w:lang w:val="it-IT"/>
        </w:rPr>
        <w:t xml:space="preserve">all’indirizzo della Società </w:t>
      </w:r>
      <w:r w:rsidR="00151AAE" w:rsidRPr="00151AAE">
        <w:rPr>
          <w:rFonts w:ascii="Times New Roman" w:hAnsi="Times New Roman"/>
          <w:lang w:val="it-IT"/>
        </w:rPr>
        <w:t>taleagroupspa@pec.it</w:t>
      </w:r>
      <w:r>
        <w:rPr>
          <w:rFonts w:ascii="Symbol" w:hAnsi="Symbol"/>
          <w:lang w:val="it-IT"/>
        </w:rPr>
        <w:t>.</w:t>
      </w:r>
    </w:p>
    <w:p w14:paraId="0371F57C" w14:textId="77777777" w:rsidR="00F23DC2" w:rsidRDefault="005D4BE9">
      <w:pPr>
        <w:jc w:val="both"/>
        <w:rPr>
          <w:rFonts w:ascii="Times New Roman" w:hAnsi="Times New Roman"/>
          <w:lang w:val="it-IT"/>
        </w:rPr>
      </w:pPr>
      <w:r>
        <w:rPr>
          <w:rFonts w:ascii="Times New Roman" w:hAnsi="Times New Roman"/>
          <w:lang w:val="it-IT"/>
        </w:rPr>
        <w:t>Le proposte devono contenere il testo della deliberazione ed essere corredate dalle informazioni relative all’identità del presentatore e alla percentuale del capitale sociale detenuta alla data della presentazione, nonché dalla comunicazione inviata dall’intermediario alla Società ai sensi dell’art. 83-</w:t>
      </w:r>
      <w:r w:rsidRPr="00653678">
        <w:rPr>
          <w:rFonts w:ascii="Times New Roman" w:hAnsi="Times New Roman"/>
          <w:i/>
          <w:iCs/>
          <w:lang w:val="it-IT"/>
        </w:rPr>
        <w:t>sexies</w:t>
      </w:r>
      <w:r>
        <w:rPr>
          <w:rFonts w:ascii="Times New Roman" w:hAnsi="Times New Roman"/>
          <w:lang w:val="it-IT"/>
        </w:rPr>
        <w:t xml:space="preserve"> del TUF.</w:t>
      </w:r>
    </w:p>
    <w:p w14:paraId="45E358A8" w14:textId="19CCB07D" w:rsidR="00F23DC2" w:rsidRPr="006E76C3" w:rsidRDefault="005D4BE9">
      <w:pPr>
        <w:jc w:val="both"/>
        <w:rPr>
          <w:lang w:val="it-IT"/>
        </w:rPr>
      </w:pPr>
      <w:r>
        <w:rPr>
          <w:rFonts w:ascii="Times New Roman" w:hAnsi="Times New Roman"/>
          <w:lang w:val="it-IT"/>
        </w:rPr>
        <w:t xml:space="preserve">Le proposte validamente presentate saranno messe a disposizione del pubblico, a cura della Società, sul sito </w:t>
      </w:r>
      <w:r w:rsidRPr="00653678">
        <w:rPr>
          <w:rFonts w:ascii="Times New Roman" w:hAnsi="Times New Roman"/>
          <w:i/>
          <w:iCs/>
          <w:lang w:val="it-IT"/>
        </w:rPr>
        <w:t xml:space="preserve">internet </w:t>
      </w:r>
      <w:r>
        <w:rPr>
          <w:rFonts w:ascii="Times New Roman" w:hAnsi="Times New Roman"/>
          <w:lang w:val="it-IT"/>
        </w:rPr>
        <w:t>della Società all’indirizzo www.taleagroupspa.com, (sezione “</w:t>
      </w:r>
      <w:r>
        <w:rPr>
          <w:rFonts w:ascii="Times New Roman" w:hAnsi="Times New Roman"/>
          <w:i/>
          <w:iCs/>
          <w:lang w:val="it-IT"/>
        </w:rPr>
        <w:t>Governance</w:t>
      </w:r>
      <w:r>
        <w:rPr>
          <w:rFonts w:ascii="Times New Roman" w:hAnsi="Times New Roman"/>
          <w:lang w:val="it-IT"/>
        </w:rPr>
        <w:t>” – “</w:t>
      </w:r>
      <w:r>
        <w:rPr>
          <w:rFonts w:ascii="Times New Roman" w:hAnsi="Times New Roman"/>
          <w:i/>
          <w:iCs/>
          <w:lang w:val="it-IT"/>
        </w:rPr>
        <w:t>Assemblee degli Azionisti</w:t>
      </w:r>
      <w:r>
        <w:rPr>
          <w:rFonts w:ascii="Times New Roman" w:hAnsi="Times New Roman"/>
          <w:lang w:val="it-IT"/>
        </w:rPr>
        <w:t>”), entro i due giorni successivi alla scadenza del termine per la loro presentazione, ovverosia entro il</w:t>
      </w:r>
      <w:r w:rsidR="005B16D7">
        <w:rPr>
          <w:rFonts w:ascii="Times New Roman" w:hAnsi="Times New Roman"/>
          <w:lang w:val="it-IT"/>
        </w:rPr>
        <w:t xml:space="preserve"> </w:t>
      </w:r>
      <w:r w:rsidR="002F38E7">
        <w:rPr>
          <w:rFonts w:ascii="Times New Roman" w:hAnsi="Times New Roman"/>
          <w:b/>
          <w:bCs/>
          <w:lang w:val="it-IT"/>
        </w:rPr>
        <w:t>24</w:t>
      </w:r>
      <w:r w:rsidR="00C011EB">
        <w:rPr>
          <w:rFonts w:ascii="Times New Roman" w:hAnsi="Times New Roman"/>
          <w:b/>
          <w:bCs/>
          <w:lang w:val="it-IT"/>
        </w:rPr>
        <w:t xml:space="preserve"> giugno</w:t>
      </w:r>
      <w:r w:rsidR="005B16D7" w:rsidRPr="005B16D7">
        <w:rPr>
          <w:rFonts w:ascii="Times New Roman" w:hAnsi="Times New Roman"/>
          <w:b/>
          <w:bCs/>
          <w:lang w:val="it-IT"/>
        </w:rPr>
        <w:t xml:space="preserve"> 2025</w:t>
      </w:r>
      <w:r w:rsidRPr="00842EF6">
        <w:rPr>
          <w:rFonts w:ascii="Times New Roman" w:hAnsi="Times New Roman"/>
          <w:lang w:val="it-IT"/>
        </w:rPr>
        <w:t>.</w:t>
      </w:r>
    </w:p>
    <w:p w14:paraId="3DCD113A" w14:textId="3DAB2D93" w:rsidR="00F23DC2" w:rsidRPr="006E76C3" w:rsidRDefault="005D4BE9">
      <w:pPr>
        <w:jc w:val="both"/>
        <w:rPr>
          <w:lang w:val="it-IT"/>
        </w:rPr>
      </w:pPr>
      <w:r>
        <w:rPr>
          <w:rFonts w:ascii="Times New Roman" w:hAnsi="Times New Roman"/>
          <w:lang w:val="it-IT"/>
        </w:rPr>
        <w:lastRenderedPageBreak/>
        <w:t>Il termine per presentare dette proposte</w:t>
      </w:r>
      <w:r w:rsidR="004A6384">
        <w:rPr>
          <w:rFonts w:ascii="Times New Roman" w:hAnsi="Times New Roman"/>
          <w:lang w:val="it-IT"/>
        </w:rPr>
        <w:t xml:space="preserve"> </w:t>
      </w:r>
      <w:r>
        <w:rPr>
          <w:rFonts w:ascii="Times New Roman" w:hAnsi="Times New Roman"/>
          <w:lang w:val="it-IT"/>
        </w:rPr>
        <w:t>consente a coloro i quali siano interessati a formulare proposte individuali di considerare quanto pubblicato dalla Società in relazione alle materie all’ordine del giorno e, al contempo, al Rappresentante Designato di integrare i moduli per il conferimento delle deleghe ai sensi dell’art. 135-</w:t>
      </w:r>
      <w:r w:rsidRPr="00653678">
        <w:rPr>
          <w:rFonts w:ascii="Times New Roman" w:hAnsi="Times New Roman"/>
          <w:i/>
          <w:iCs/>
          <w:lang w:val="it-IT"/>
        </w:rPr>
        <w:t>undecies</w:t>
      </w:r>
      <w:r>
        <w:rPr>
          <w:rFonts w:ascii="Times New Roman" w:hAnsi="Times New Roman"/>
          <w:lang w:val="it-IT"/>
        </w:rPr>
        <w:t xml:space="preserve"> e dell’art. 135-</w:t>
      </w:r>
      <w:r w:rsidRPr="00653678">
        <w:rPr>
          <w:rFonts w:ascii="Times New Roman" w:hAnsi="Times New Roman"/>
          <w:i/>
          <w:iCs/>
          <w:lang w:val="it-IT"/>
        </w:rPr>
        <w:t>novies</w:t>
      </w:r>
      <w:r>
        <w:rPr>
          <w:rFonts w:ascii="Times New Roman" w:hAnsi="Times New Roman"/>
          <w:lang w:val="it-IT"/>
        </w:rPr>
        <w:t xml:space="preserve"> del TUF, in modo che gli aventi diritto al voto possano, ai fini del rilascio delle istruzioni di voto, valutare in tempo utile tutte le richieste e le proposte presentate.</w:t>
      </w:r>
    </w:p>
    <w:p w14:paraId="290D7152" w14:textId="74338BDE" w:rsidR="005B16D7" w:rsidRPr="005B16D7" w:rsidRDefault="005B16D7" w:rsidP="005B16D7">
      <w:pPr>
        <w:spacing w:before="240" w:after="120" w:line="240" w:lineRule="auto"/>
        <w:jc w:val="both"/>
        <w:rPr>
          <w:rFonts w:ascii="Times New Roman" w:eastAsia="Times New Roman" w:hAnsi="Times New Roman"/>
          <w:b/>
          <w:lang w:val="it-IT" w:eastAsia="it-IT"/>
        </w:rPr>
      </w:pPr>
      <w:r>
        <w:rPr>
          <w:rFonts w:ascii="Times New Roman" w:eastAsia="Times New Roman" w:hAnsi="Times New Roman"/>
          <w:b/>
          <w:lang w:val="it-IT" w:eastAsia="it-IT"/>
        </w:rPr>
        <w:t>N</w:t>
      </w:r>
      <w:r w:rsidRPr="005B16D7">
        <w:rPr>
          <w:rFonts w:ascii="Times New Roman" w:eastAsia="Times New Roman" w:hAnsi="Times New Roman"/>
          <w:b/>
          <w:lang w:val="it-IT" w:eastAsia="it-IT"/>
        </w:rPr>
        <w:t xml:space="preserve">omina del </w:t>
      </w:r>
      <w:r>
        <w:rPr>
          <w:rFonts w:ascii="Times New Roman" w:eastAsia="Times New Roman" w:hAnsi="Times New Roman"/>
          <w:b/>
          <w:lang w:val="it-IT" w:eastAsia="it-IT"/>
        </w:rPr>
        <w:t>C</w:t>
      </w:r>
      <w:r w:rsidRPr="005B16D7">
        <w:rPr>
          <w:rFonts w:ascii="Times New Roman" w:eastAsia="Times New Roman" w:hAnsi="Times New Roman"/>
          <w:b/>
          <w:lang w:val="it-IT" w:eastAsia="it-IT"/>
        </w:rPr>
        <w:t xml:space="preserve">onsiglio di </w:t>
      </w:r>
      <w:r>
        <w:rPr>
          <w:rFonts w:ascii="Times New Roman" w:eastAsia="Times New Roman" w:hAnsi="Times New Roman"/>
          <w:b/>
          <w:lang w:val="it-IT" w:eastAsia="it-IT"/>
        </w:rPr>
        <w:t>A</w:t>
      </w:r>
      <w:r w:rsidRPr="005B16D7">
        <w:rPr>
          <w:rFonts w:ascii="Times New Roman" w:eastAsia="Times New Roman" w:hAnsi="Times New Roman"/>
          <w:b/>
          <w:lang w:val="it-IT" w:eastAsia="it-IT"/>
        </w:rPr>
        <w:t>mministrazione</w:t>
      </w:r>
    </w:p>
    <w:p w14:paraId="383ACB6D" w14:textId="31B3B91C" w:rsidR="00B440EA" w:rsidRDefault="00B440EA" w:rsidP="005B16D7">
      <w:pPr>
        <w:spacing w:before="240" w:after="120" w:line="240" w:lineRule="auto"/>
        <w:jc w:val="both"/>
        <w:rPr>
          <w:rFonts w:ascii="Times New Roman" w:eastAsia="Times New Roman" w:hAnsi="Times New Roman"/>
          <w:bCs/>
          <w:lang w:val="it-IT" w:eastAsia="it-IT"/>
        </w:rPr>
      </w:pPr>
      <w:r>
        <w:rPr>
          <w:rFonts w:ascii="Times New Roman" w:eastAsia="Times New Roman" w:hAnsi="Times New Roman"/>
          <w:bCs/>
          <w:lang w:val="it-IT" w:eastAsia="it-IT"/>
        </w:rPr>
        <w:t>A</w:t>
      </w:r>
      <w:r w:rsidRPr="00B440EA">
        <w:rPr>
          <w:rFonts w:ascii="Times New Roman" w:eastAsia="Times New Roman" w:hAnsi="Times New Roman"/>
          <w:bCs/>
          <w:lang w:val="it-IT" w:eastAsia="it-IT"/>
        </w:rPr>
        <w:t>i sensi dell'art. 19 dello statuto</w:t>
      </w:r>
      <w:r w:rsidR="0013058A">
        <w:rPr>
          <w:rFonts w:ascii="Times New Roman" w:eastAsia="Times New Roman" w:hAnsi="Times New Roman"/>
          <w:bCs/>
          <w:lang w:val="it-IT" w:eastAsia="it-IT"/>
        </w:rPr>
        <w:t xml:space="preserve"> della Società</w:t>
      </w:r>
      <w:r w:rsidRPr="00B440EA">
        <w:rPr>
          <w:rFonts w:ascii="Times New Roman" w:eastAsia="Times New Roman" w:hAnsi="Times New Roman"/>
          <w:bCs/>
          <w:lang w:val="it-IT" w:eastAsia="it-IT"/>
        </w:rPr>
        <w:t>, l'Assemblea è chiamata a nominare un Consiglio di Amministrazione composto da un minimo di 5 (cinque) membri a un massimo di 7 (sette) membri</w:t>
      </w:r>
      <w:r>
        <w:rPr>
          <w:rFonts w:ascii="Times New Roman" w:eastAsia="Times New Roman" w:hAnsi="Times New Roman"/>
          <w:bCs/>
          <w:lang w:val="it-IT" w:eastAsia="it-IT"/>
        </w:rPr>
        <w:t>.</w:t>
      </w:r>
    </w:p>
    <w:p w14:paraId="03C12C83" w14:textId="5C9B75D0" w:rsidR="005B16D7" w:rsidRPr="005B16D7" w:rsidRDefault="005B16D7" w:rsidP="005B16D7">
      <w:pPr>
        <w:spacing w:before="240" w:after="120" w:line="240" w:lineRule="auto"/>
        <w:jc w:val="both"/>
        <w:rPr>
          <w:rFonts w:ascii="Times New Roman" w:eastAsia="Times New Roman" w:hAnsi="Times New Roman"/>
          <w:bCs/>
          <w:lang w:val="it-IT" w:eastAsia="it-IT"/>
        </w:rPr>
      </w:pPr>
      <w:r w:rsidRPr="005B16D7">
        <w:rPr>
          <w:rFonts w:ascii="Times New Roman" w:eastAsia="Times New Roman" w:hAnsi="Times New Roman"/>
          <w:bCs/>
          <w:lang w:val="it-IT" w:eastAsia="it-IT"/>
        </w:rPr>
        <w:t>Si rammenta che, ai sensi dell’articolo 2</w:t>
      </w:r>
      <w:r w:rsidR="00A70222">
        <w:rPr>
          <w:rFonts w:ascii="Times New Roman" w:eastAsia="Times New Roman" w:hAnsi="Times New Roman"/>
          <w:bCs/>
          <w:lang w:val="it-IT" w:eastAsia="it-IT"/>
        </w:rPr>
        <w:t>0</w:t>
      </w:r>
      <w:r w:rsidRPr="005B16D7">
        <w:rPr>
          <w:rFonts w:ascii="Times New Roman" w:eastAsia="Times New Roman" w:hAnsi="Times New Roman"/>
          <w:bCs/>
          <w:lang w:val="it-IT" w:eastAsia="it-IT"/>
        </w:rPr>
        <w:t xml:space="preserve"> dello Statuto</w:t>
      </w:r>
      <w:r w:rsidR="0013058A">
        <w:rPr>
          <w:rFonts w:ascii="Times New Roman" w:eastAsia="Times New Roman" w:hAnsi="Times New Roman"/>
          <w:bCs/>
          <w:lang w:val="it-IT" w:eastAsia="it-IT"/>
        </w:rPr>
        <w:t xml:space="preserve"> della Società</w:t>
      </w:r>
      <w:r w:rsidRPr="005B16D7">
        <w:rPr>
          <w:rFonts w:ascii="Times New Roman" w:eastAsia="Times New Roman" w:hAnsi="Times New Roman"/>
          <w:bCs/>
          <w:lang w:val="it-IT" w:eastAsia="it-IT"/>
        </w:rPr>
        <w:t>, il Consiglio di Amministrazione è nominato dall’Assemblea sulla base di liste di candidati presentate dagli Azionisti</w:t>
      </w:r>
      <w:r w:rsidR="00A70222">
        <w:rPr>
          <w:rFonts w:ascii="Times New Roman" w:eastAsia="Times New Roman" w:hAnsi="Times New Roman"/>
          <w:bCs/>
          <w:lang w:val="it-IT" w:eastAsia="it-IT"/>
        </w:rPr>
        <w:t xml:space="preserve"> </w:t>
      </w:r>
      <w:r w:rsidR="00A70222" w:rsidRPr="00A70222">
        <w:rPr>
          <w:rFonts w:ascii="Times New Roman" w:eastAsia="Times New Roman" w:hAnsi="Times New Roman"/>
          <w:bCs/>
          <w:lang w:val="it-IT" w:eastAsia="it-IT"/>
        </w:rPr>
        <w:t>che da soli o insieme ad altri azionisti rappresentino almeno il 5% del capitale sociale avente diritto di voto nell'Assemblea ordinaria. La titolarità della percentuale del capitale sociale è determinata avendo riguardo alle azioni che risultano registrate a favore degli azionisti nel giorno in cui la lista è depositata presso la società. La relativa certificazione può essere prodotta anche successivamente al deposito purché entro il termine previsto per la pubblicazione delle liste da parte della società</w:t>
      </w:r>
      <w:r w:rsidR="00C6098B">
        <w:rPr>
          <w:rFonts w:ascii="Times New Roman" w:eastAsia="Times New Roman" w:hAnsi="Times New Roman"/>
          <w:bCs/>
          <w:lang w:val="it-IT" w:eastAsia="it-IT"/>
        </w:rPr>
        <w:t xml:space="preserve"> (ossia entro il </w:t>
      </w:r>
      <w:r w:rsidR="002F38E7">
        <w:rPr>
          <w:rFonts w:ascii="Times New Roman" w:eastAsia="Times New Roman" w:hAnsi="Times New Roman"/>
          <w:bCs/>
          <w:lang w:val="it-IT" w:eastAsia="it-IT"/>
        </w:rPr>
        <w:t>22</w:t>
      </w:r>
      <w:r w:rsidR="00C011EB">
        <w:rPr>
          <w:rFonts w:ascii="Times New Roman" w:eastAsia="Times New Roman" w:hAnsi="Times New Roman"/>
          <w:bCs/>
          <w:lang w:val="it-IT" w:eastAsia="it-IT"/>
        </w:rPr>
        <w:t xml:space="preserve"> giugno</w:t>
      </w:r>
      <w:r w:rsidR="000D16F8">
        <w:rPr>
          <w:rFonts w:ascii="Times New Roman" w:eastAsia="Times New Roman" w:hAnsi="Times New Roman"/>
          <w:bCs/>
          <w:lang w:val="it-IT" w:eastAsia="it-IT"/>
        </w:rPr>
        <w:t xml:space="preserve"> </w:t>
      </w:r>
      <w:r w:rsidR="003F18FF">
        <w:rPr>
          <w:rFonts w:ascii="Times New Roman" w:eastAsia="Times New Roman" w:hAnsi="Times New Roman"/>
          <w:bCs/>
          <w:lang w:val="it-IT" w:eastAsia="it-IT"/>
        </w:rPr>
        <w:t>2025</w:t>
      </w:r>
      <w:r w:rsidR="00C6098B">
        <w:rPr>
          <w:rFonts w:ascii="Times New Roman" w:eastAsia="Times New Roman" w:hAnsi="Times New Roman"/>
          <w:bCs/>
          <w:lang w:val="it-IT" w:eastAsia="it-IT"/>
        </w:rPr>
        <w:t>)</w:t>
      </w:r>
      <w:r w:rsidRPr="005B16D7">
        <w:rPr>
          <w:rFonts w:ascii="Times New Roman" w:eastAsia="Times New Roman" w:hAnsi="Times New Roman"/>
          <w:bCs/>
          <w:lang w:val="it-IT" w:eastAsia="it-IT"/>
        </w:rPr>
        <w:t>.</w:t>
      </w:r>
      <w:r w:rsidR="0013058A">
        <w:rPr>
          <w:rFonts w:ascii="Times New Roman" w:eastAsia="Times New Roman" w:hAnsi="Times New Roman"/>
          <w:bCs/>
          <w:lang w:val="it-IT" w:eastAsia="it-IT"/>
        </w:rPr>
        <w:t xml:space="preserve"> </w:t>
      </w:r>
      <w:r w:rsidR="00B440EA" w:rsidRPr="00B440EA">
        <w:rPr>
          <w:rFonts w:ascii="Times New Roman" w:eastAsia="Times New Roman" w:hAnsi="Times New Roman"/>
          <w:bCs/>
          <w:lang w:val="it-IT" w:eastAsia="it-IT"/>
        </w:rPr>
        <w:t xml:space="preserve">Copia di tale certificazione rilasciata dall'intermediario abilitato ai sensi di legge è trasmessa alla Società tramite invio </w:t>
      </w:r>
      <w:r w:rsidR="00EE43D3">
        <w:rPr>
          <w:rFonts w:ascii="Times New Roman" w:eastAsia="Times New Roman" w:hAnsi="Times New Roman"/>
          <w:bCs/>
          <w:lang w:val="it-IT" w:eastAsia="it-IT"/>
        </w:rPr>
        <w:t xml:space="preserve">di una </w:t>
      </w:r>
      <w:proofErr w:type="gramStart"/>
      <w:r w:rsidR="00EE43D3" w:rsidRPr="00604B7E">
        <w:rPr>
          <w:rFonts w:ascii="Times New Roman" w:eastAsia="Times New Roman" w:hAnsi="Times New Roman"/>
          <w:bCs/>
          <w:i/>
          <w:iCs/>
          <w:lang w:val="it-IT" w:eastAsia="it-IT"/>
        </w:rPr>
        <w:t>email</w:t>
      </w:r>
      <w:proofErr w:type="gramEnd"/>
      <w:r w:rsidR="00EE43D3" w:rsidRPr="00604B7E">
        <w:rPr>
          <w:rFonts w:ascii="Times New Roman" w:eastAsia="Times New Roman" w:hAnsi="Times New Roman"/>
          <w:bCs/>
          <w:i/>
          <w:iCs/>
          <w:lang w:val="it-IT" w:eastAsia="it-IT"/>
        </w:rPr>
        <w:t xml:space="preserve"> </w:t>
      </w:r>
      <w:r w:rsidR="00B440EA" w:rsidRPr="00B440EA">
        <w:rPr>
          <w:rFonts w:ascii="Times New Roman" w:eastAsia="Times New Roman" w:hAnsi="Times New Roman"/>
          <w:bCs/>
          <w:lang w:val="it-IT" w:eastAsia="it-IT"/>
        </w:rPr>
        <w:t>all'indirizzo taleagroupspa@pec.it.</w:t>
      </w:r>
    </w:p>
    <w:p w14:paraId="5D4CE44D" w14:textId="6A53623C" w:rsidR="00A70222" w:rsidRDefault="00A70222" w:rsidP="005B16D7">
      <w:pPr>
        <w:spacing w:before="240" w:after="120" w:line="240" w:lineRule="auto"/>
        <w:jc w:val="both"/>
        <w:rPr>
          <w:rFonts w:ascii="Times New Roman" w:eastAsia="Times New Roman" w:hAnsi="Times New Roman"/>
          <w:bCs/>
          <w:lang w:val="it-IT" w:eastAsia="it-IT"/>
        </w:rPr>
      </w:pPr>
      <w:r w:rsidRPr="00A70222">
        <w:rPr>
          <w:rFonts w:ascii="Times New Roman" w:eastAsia="Times New Roman" w:hAnsi="Times New Roman"/>
          <w:bCs/>
          <w:lang w:val="it-IT" w:eastAsia="it-IT"/>
        </w:rPr>
        <w:t>Ogni azionista, nonché azionisti appartenenti al medesimo gruppo (per tale intendendosi le società controllate, controllanti e soggette al medesimo controllo ex art. 2359, comma 1 n. 1 e 2 cod. civ.) e i soci aderenti a uno stesso patto parasociale, non possono presentare né votare, neppure per interposta persona o fiduciaria, pi</w:t>
      </w:r>
      <w:r w:rsidR="00346100">
        <w:rPr>
          <w:rFonts w:ascii="Times New Roman" w:eastAsia="Times New Roman" w:hAnsi="Times New Roman"/>
          <w:bCs/>
          <w:lang w:val="it-IT" w:eastAsia="it-IT"/>
        </w:rPr>
        <w:t>ù</w:t>
      </w:r>
      <w:r w:rsidRPr="00A70222">
        <w:rPr>
          <w:rFonts w:ascii="Times New Roman" w:eastAsia="Times New Roman" w:hAnsi="Times New Roman"/>
          <w:bCs/>
          <w:lang w:val="it-IT" w:eastAsia="it-IT"/>
        </w:rPr>
        <w:t xml:space="preserve"> di una lista. Le adesioni prestate e i voti espressi, in violazione di tale divieto, non saranno attribuiti a nessuna lista.</w:t>
      </w:r>
    </w:p>
    <w:p w14:paraId="732E285A" w14:textId="3C4F3682" w:rsidR="00A70222" w:rsidRDefault="00CE6222" w:rsidP="00CE6222">
      <w:pPr>
        <w:spacing w:before="240" w:after="120" w:line="240" w:lineRule="auto"/>
        <w:jc w:val="both"/>
        <w:rPr>
          <w:rFonts w:ascii="Times New Roman" w:eastAsia="Times New Roman" w:hAnsi="Times New Roman"/>
          <w:bCs/>
          <w:lang w:val="it-IT" w:eastAsia="it-IT"/>
        </w:rPr>
      </w:pPr>
      <w:r w:rsidRPr="00CE6222">
        <w:rPr>
          <w:rFonts w:ascii="Times New Roman" w:eastAsia="Times New Roman" w:hAnsi="Times New Roman"/>
          <w:bCs/>
          <w:lang w:val="it-IT" w:eastAsia="it-IT"/>
        </w:rPr>
        <w:t>Gli amministratori vengono nominati dall'Assemblea sulla base di liste eventualmente presentate dagli azionisti nelle quali i candidati devono essere elencati in numero non superiore a 7 (sette), ciascuno abbinato ad un numero progressivo, con l'indicazione di almeno 1 (uno) candidato in possesso dei requisiti di indipendenza stabiliti dall'art. 147-</w:t>
      </w:r>
      <w:r w:rsidRPr="00376AD0">
        <w:rPr>
          <w:rFonts w:ascii="Times New Roman" w:eastAsia="Times New Roman" w:hAnsi="Times New Roman"/>
          <w:bCs/>
          <w:i/>
          <w:iCs/>
          <w:lang w:val="it-IT" w:eastAsia="it-IT"/>
        </w:rPr>
        <w:t>ter</w:t>
      </w:r>
      <w:r w:rsidRPr="00CE6222">
        <w:rPr>
          <w:rFonts w:ascii="Times New Roman" w:eastAsia="Times New Roman" w:hAnsi="Times New Roman"/>
          <w:bCs/>
          <w:lang w:val="it-IT" w:eastAsia="it-IT"/>
        </w:rPr>
        <w:t xml:space="preserve"> del TUF, ogni lista che contenga un numero di candidati superiore a 5 (cinque) e di almeno 2 (due) candidati aventi i requisiti di indipendenza stabiliti dall'art. 147- ter del TUF, ogni lista che contenga un numero di candidati superiore a 5 (cinque) e fino a 7 (sette). I</w:t>
      </w:r>
      <w:r>
        <w:rPr>
          <w:rFonts w:ascii="Times New Roman" w:eastAsia="Times New Roman" w:hAnsi="Times New Roman"/>
          <w:bCs/>
          <w:lang w:val="it-IT" w:eastAsia="it-IT"/>
        </w:rPr>
        <w:t xml:space="preserve"> </w:t>
      </w:r>
      <w:r w:rsidRPr="00CE6222">
        <w:rPr>
          <w:rFonts w:ascii="Times New Roman" w:eastAsia="Times New Roman" w:hAnsi="Times New Roman"/>
          <w:bCs/>
          <w:lang w:val="it-IT" w:eastAsia="it-IT"/>
        </w:rPr>
        <w:t>candidati inseriti nelle liste devono possedere i requisiti di onorabilità stabiliti dall'articolo 147-</w:t>
      </w:r>
      <w:r w:rsidRPr="00C6098B">
        <w:rPr>
          <w:rFonts w:ascii="Times New Roman" w:eastAsia="Times New Roman" w:hAnsi="Times New Roman"/>
          <w:bCs/>
          <w:i/>
          <w:iCs/>
          <w:lang w:val="it-IT" w:eastAsia="it-IT"/>
        </w:rPr>
        <w:t>quinquies</w:t>
      </w:r>
      <w:r w:rsidRPr="00CE6222">
        <w:rPr>
          <w:rFonts w:ascii="Times New Roman" w:eastAsia="Times New Roman" w:hAnsi="Times New Roman"/>
          <w:bCs/>
          <w:lang w:val="it-IT" w:eastAsia="it-IT"/>
        </w:rPr>
        <w:t xml:space="preserve"> del TUF.</w:t>
      </w:r>
      <w:r>
        <w:rPr>
          <w:rFonts w:ascii="Times New Roman" w:eastAsia="Times New Roman" w:hAnsi="Times New Roman"/>
          <w:bCs/>
          <w:lang w:val="it-IT" w:eastAsia="it-IT"/>
        </w:rPr>
        <w:t xml:space="preserve"> </w:t>
      </w:r>
      <w:r w:rsidRPr="00CE6222">
        <w:rPr>
          <w:rFonts w:ascii="Times New Roman" w:eastAsia="Times New Roman" w:hAnsi="Times New Roman"/>
          <w:bCs/>
          <w:lang w:val="it-IT" w:eastAsia="it-IT"/>
        </w:rPr>
        <w:t>Ogni candidato può presentarsi in una sola lista a pena di ineleggibilità.</w:t>
      </w:r>
    </w:p>
    <w:p w14:paraId="43C1337D" w14:textId="53039490" w:rsidR="00CE6222" w:rsidRPr="00CE6222" w:rsidRDefault="00CE6222" w:rsidP="00CE6222">
      <w:pPr>
        <w:spacing w:before="240" w:after="120" w:line="240" w:lineRule="auto"/>
        <w:jc w:val="both"/>
        <w:rPr>
          <w:rFonts w:ascii="Times New Roman" w:eastAsia="Times New Roman" w:hAnsi="Times New Roman"/>
          <w:bCs/>
          <w:lang w:val="it-IT" w:eastAsia="it-IT"/>
        </w:rPr>
      </w:pPr>
      <w:r w:rsidRPr="00CE6222">
        <w:rPr>
          <w:rFonts w:ascii="Times New Roman" w:eastAsia="Times New Roman" w:hAnsi="Times New Roman"/>
          <w:bCs/>
          <w:lang w:val="it-IT" w:eastAsia="it-IT"/>
        </w:rPr>
        <w:t xml:space="preserve">Le liste, corredate dei </w:t>
      </w:r>
      <w:r w:rsidRPr="00CE6222">
        <w:rPr>
          <w:rFonts w:ascii="Times New Roman" w:eastAsia="Times New Roman" w:hAnsi="Times New Roman"/>
          <w:bCs/>
          <w:i/>
          <w:iCs/>
          <w:lang w:val="it-IT" w:eastAsia="it-IT"/>
        </w:rPr>
        <w:t>curricula</w:t>
      </w:r>
      <w:r w:rsidRPr="00CE6222">
        <w:rPr>
          <w:rFonts w:ascii="Times New Roman" w:eastAsia="Times New Roman" w:hAnsi="Times New Roman"/>
          <w:bCs/>
          <w:lang w:val="it-IT" w:eastAsia="it-IT"/>
        </w:rPr>
        <w:t xml:space="preserve"> professionali dei soggetti designati e sottoscritte dai soci che le hanno presentate, devono essere consegnate preventivamente all'Assemblea e, comunque, entro e non oltre 7 (sette) giorni prima della data fissata per l'Assemblea in prima convocazione</w:t>
      </w:r>
      <w:r>
        <w:rPr>
          <w:rFonts w:ascii="Times New Roman" w:eastAsia="Times New Roman" w:hAnsi="Times New Roman"/>
          <w:bCs/>
          <w:lang w:val="it-IT" w:eastAsia="it-IT"/>
        </w:rPr>
        <w:t xml:space="preserve"> (ossia entro il </w:t>
      </w:r>
      <w:r w:rsidR="002F38E7">
        <w:rPr>
          <w:rFonts w:ascii="Times New Roman" w:eastAsia="Times New Roman" w:hAnsi="Times New Roman"/>
          <w:b/>
          <w:lang w:val="it-IT" w:eastAsia="it-IT"/>
        </w:rPr>
        <w:t>22</w:t>
      </w:r>
      <w:r w:rsidR="00C011EB">
        <w:rPr>
          <w:rFonts w:ascii="Times New Roman" w:eastAsia="Times New Roman" w:hAnsi="Times New Roman"/>
          <w:b/>
          <w:lang w:val="it-IT" w:eastAsia="it-IT"/>
        </w:rPr>
        <w:t xml:space="preserve"> giugno</w:t>
      </w:r>
      <w:r w:rsidRPr="00CE6222">
        <w:rPr>
          <w:rFonts w:ascii="Times New Roman" w:eastAsia="Times New Roman" w:hAnsi="Times New Roman"/>
          <w:b/>
          <w:lang w:val="it-IT" w:eastAsia="it-IT"/>
        </w:rPr>
        <w:t xml:space="preserve"> 2025</w:t>
      </w:r>
      <w:r>
        <w:rPr>
          <w:rFonts w:ascii="Times New Roman" w:eastAsia="Times New Roman" w:hAnsi="Times New Roman"/>
          <w:bCs/>
          <w:lang w:val="it-IT" w:eastAsia="it-IT"/>
        </w:rPr>
        <w:t>)</w:t>
      </w:r>
      <w:r w:rsidRPr="00CE6222">
        <w:rPr>
          <w:rFonts w:ascii="Times New Roman" w:eastAsia="Times New Roman" w:hAnsi="Times New Roman"/>
          <w:bCs/>
          <w:lang w:val="it-IT" w:eastAsia="it-IT"/>
        </w:rPr>
        <w:t>, unitamente alla documentazione attestante la qualità di azionisti da parte di coloro che le hanno presentate. Entro lo stesso termine, devono essere depositate le dichiarazioni con le quali i singoli candidati accettano la propria candidatura e dichiarano, sotto la propria responsabilità, l'inesistenza di cause di ineleggibilità e di incompatibilità previste dalla legge, nonché l'esistenza dei requisiti eventualmente prescritti dalla legge e dai regolamenti per ricoprire la carica di amministratore e l'eventuale indicazione dell'idoneità a qualificarsi come amministratore indipendente.</w:t>
      </w:r>
      <w:r>
        <w:rPr>
          <w:rFonts w:ascii="Times New Roman" w:eastAsia="Times New Roman" w:hAnsi="Times New Roman"/>
          <w:bCs/>
          <w:lang w:val="it-IT" w:eastAsia="it-IT"/>
        </w:rPr>
        <w:t xml:space="preserve"> </w:t>
      </w:r>
      <w:r w:rsidRPr="005015E0">
        <w:rPr>
          <w:rFonts w:ascii="Times New Roman" w:hAnsi="Times New Roman"/>
          <w:lang w:val="it-IT"/>
        </w:rPr>
        <w:t>Il deposito delle liste deve essere effettuato</w:t>
      </w:r>
      <w:r w:rsidR="00376AD0" w:rsidRPr="000D16F8">
        <w:rPr>
          <w:rFonts w:ascii="Times New Roman" w:eastAsia="Times New Roman" w:hAnsi="Times New Roman"/>
          <w:bCs/>
          <w:lang w:val="it-IT" w:eastAsia="it-IT"/>
        </w:rPr>
        <w:t xml:space="preserve"> tramite invio </w:t>
      </w:r>
      <w:r w:rsidR="00EE43D3" w:rsidRPr="000D16F8">
        <w:rPr>
          <w:rFonts w:ascii="Times New Roman" w:eastAsia="Times New Roman" w:hAnsi="Times New Roman"/>
          <w:bCs/>
          <w:lang w:val="it-IT" w:eastAsia="it-IT"/>
        </w:rPr>
        <w:t xml:space="preserve">di una </w:t>
      </w:r>
      <w:proofErr w:type="gramStart"/>
      <w:r w:rsidR="00EE43D3" w:rsidRPr="00604B7E">
        <w:rPr>
          <w:rFonts w:ascii="Times New Roman" w:eastAsia="Times New Roman" w:hAnsi="Times New Roman"/>
          <w:bCs/>
          <w:i/>
          <w:iCs/>
          <w:lang w:val="it-IT" w:eastAsia="it-IT"/>
        </w:rPr>
        <w:t>email</w:t>
      </w:r>
      <w:proofErr w:type="gramEnd"/>
      <w:r w:rsidR="00EE43D3" w:rsidRPr="000D16F8">
        <w:rPr>
          <w:rFonts w:ascii="Times New Roman" w:eastAsia="Times New Roman" w:hAnsi="Times New Roman"/>
          <w:bCs/>
          <w:lang w:val="it-IT" w:eastAsia="it-IT"/>
        </w:rPr>
        <w:t xml:space="preserve"> </w:t>
      </w:r>
      <w:r w:rsidR="00376AD0" w:rsidRPr="000D16F8">
        <w:rPr>
          <w:rFonts w:ascii="Times New Roman" w:eastAsia="Times New Roman" w:hAnsi="Times New Roman"/>
          <w:bCs/>
          <w:lang w:val="it-IT" w:eastAsia="it-IT"/>
        </w:rPr>
        <w:t xml:space="preserve">alla Società all’indirizzo </w:t>
      </w:r>
      <w:r w:rsidR="00EE43D3" w:rsidRPr="005015E0">
        <w:rPr>
          <w:rFonts w:ascii="Times New Roman" w:hAnsi="Times New Roman"/>
          <w:lang w:val="it-IT"/>
        </w:rPr>
        <w:t>taleagroupspa@pec.it</w:t>
      </w:r>
      <w:r w:rsidR="005265DB">
        <w:rPr>
          <w:rFonts w:ascii="Times New Roman" w:eastAsia="Times New Roman" w:hAnsi="Times New Roman"/>
          <w:bCs/>
          <w:lang w:val="it-IT" w:eastAsia="it-IT"/>
        </w:rPr>
        <w:t>.</w:t>
      </w:r>
    </w:p>
    <w:p w14:paraId="268F5C1B" w14:textId="38612C1E" w:rsidR="00A70222" w:rsidRDefault="00CE6222" w:rsidP="005B16D7">
      <w:pPr>
        <w:spacing w:before="240" w:after="120" w:line="240" w:lineRule="auto"/>
        <w:jc w:val="both"/>
        <w:rPr>
          <w:rFonts w:ascii="Times New Roman" w:eastAsia="Times New Roman" w:hAnsi="Times New Roman"/>
          <w:bCs/>
          <w:lang w:val="it-IT" w:eastAsia="it-IT"/>
        </w:rPr>
      </w:pPr>
      <w:r w:rsidRPr="00CE6222">
        <w:rPr>
          <w:rFonts w:ascii="Times New Roman" w:eastAsia="Times New Roman" w:hAnsi="Times New Roman"/>
          <w:bCs/>
          <w:lang w:val="it-IT" w:eastAsia="it-IT"/>
        </w:rPr>
        <w:t xml:space="preserve">Risultano eletti: (i) i candidati della lista che avrà ottenuto il maggior numero di voti, in numero pari al numero di amministratori da nominare, scelti secondo l'ordine progressivo della stessa lista, meno uno; e (ii) il primo candidato tratto dalla lista che abbia ottenuto il secondo miglior risultato e che non sia collegata in alcun modo, neppure indirettamente, con i soci che hanno presentato o votato la lista risultata prima per numero di voti. Non si terrà </w:t>
      </w:r>
      <w:r w:rsidR="00C55B84" w:rsidRPr="00CE6222">
        <w:rPr>
          <w:rFonts w:ascii="Times New Roman" w:eastAsia="Times New Roman" w:hAnsi="Times New Roman"/>
          <w:bCs/>
          <w:lang w:val="it-IT" w:eastAsia="it-IT"/>
        </w:rPr>
        <w:t>conto, tuttavia,</w:t>
      </w:r>
      <w:r w:rsidRPr="00CE6222">
        <w:rPr>
          <w:rFonts w:ascii="Times New Roman" w:eastAsia="Times New Roman" w:hAnsi="Times New Roman"/>
          <w:bCs/>
          <w:lang w:val="it-IT" w:eastAsia="it-IT"/>
        </w:rPr>
        <w:t xml:space="preserve"> delle liste diverse da quella che abbia ottenuto il maggior numero di voti, qualora esse non abbiano conseguito una percentuale di voti almeno pari a quella richiesta dal presente statuto per la presentazione delle liste stesse.</w:t>
      </w:r>
    </w:p>
    <w:p w14:paraId="59AAAB7B" w14:textId="77777777" w:rsidR="00C6098B" w:rsidRPr="00C6098B" w:rsidRDefault="00C6098B" w:rsidP="00C6098B">
      <w:pPr>
        <w:spacing w:before="240" w:after="120" w:line="240" w:lineRule="auto"/>
        <w:jc w:val="both"/>
        <w:rPr>
          <w:rFonts w:ascii="Times New Roman" w:eastAsia="Times New Roman" w:hAnsi="Times New Roman"/>
          <w:bCs/>
          <w:lang w:val="it-IT" w:eastAsia="it-IT"/>
        </w:rPr>
      </w:pPr>
      <w:r w:rsidRPr="00C6098B">
        <w:rPr>
          <w:rFonts w:ascii="Times New Roman" w:eastAsia="Times New Roman" w:hAnsi="Times New Roman"/>
          <w:bCs/>
          <w:lang w:val="it-IT" w:eastAsia="it-IT"/>
        </w:rPr>
        <w:lastRenderedPageBreak/>
        <w:t>In caso di presentazione di una sola lista, il Consiglio di Amministrazione sarà composto da tutti i candidati della lista unica.</w:t>
      </w:r>
    </w:p>
    <w:p w14:paraId="038165F4" w14:textId="2E8B6DEA" w:rsidR="00C6098B" w:rsidRPr="00C6098B" w:rsidRDefault="00C6098B" w:rsidP="00C6098B">
      <w:pPr>
        <w:spacing w:before="240" w:after="120" w:line="240" w:lineRule="auto"/>
        <w:jc w:val="both"/>
        <w:rPr>
          <w:rFonts w:ascii="Times New Roman" w:eastAsia="Times New Roman" w:hAnsi="Times New Roman"/>
          <w:bCs/>
          <w:lang w:val="it-IT" w:eastAsia="it-IT"/>
        </w:rPr>
      </w:pPr>
      <w:r w:rsidRPr="00C6098B">
        <w:rPr>
          <w:rFonts w:ascii="Times New Roman" w:eastAsia="Times New Roman" w:hAnsi="Times New Roman"/>
          <w:bCs/>
          <w:lang w:val="it-IT" w:eastAsia="it-IT"/>
        </w:rPr>
        <w:t>In mancanza di liste, il Consiglio di Amministrazione viene nominato dall'Assemblea con le maggioranze di legge in modo tale da assicurare comunque che la composizione del Consiglio di Amministrazione sia conforme alla legge e allo statuto. In caso di parità di voti tra due o pi</w:t>
      </w:r>
      <w:r>
        <w:rPr>
          <w:rFonts w:ascii="Times New Roman" w:eastAsia="Times New Roman" w:hAnsi="Times New Roman"/>
          <w:bCs/>
          <w:lang w:val="it-IT" w:eastAsia="it-IT"/>
        </w:rPr>
        <w:t>ù</w:t>
      </w:r>
      <w:r w:rsidRPr="00C6098B">
        <w:rPr>
          <w:rFonts w:ascii="Times New Roman" w:eastAsia="Times New Roman" w:hAnsi="Times New Roman"/>
          <w:bCs/>
          <w:lang w:val="it-IT" w:eastAsia="it-IT"/>
        </w:rPr>
        <w:t xml:space="preserve"> liste risulteranno eletti amministratori il/i candidato/i pi</w:t>
      </w:r>
      <w:r>
        <w:rPr>
          <w:rFonts w:ascii="Times New Roman" w:eastAsia="Times New Roman" w:hAnsi="Times New Roman"/>
          <w:bCs/>
          <w:lang w:val="it-IT" w:eastAsia="it-IT"/>
        </w:rPr>
        <w:t>ù</w:t>
      </w:r>
      <w:r w:rsidRPr="00C6098B">
        <w:rPr>
          <w:rFonts w:ascii="Times New Roman" w:eastAsia="Times New Roman" w:hAnsi="Times New Roman"/>
          <w:bCs/>
          <w:lang w:val="it-IT" w:eastAsia="it-IT"/>
        </w:rPr>
        <w:t xml:space="preserve"> anziano/i di età fino a concorrenza dei posti da assegnare.</w:t>
      </w:r>
    </w:p>
    <w:p w14:paraId="1630F412" w14:textId="77777777" w:rsidR="00C6098B" w:rsidRPr="00C6098B" w:rsidRDefault="00C6098B" w:rsidP="00C6098B">
      <w:pPr>
        <w:spacing w:before="240" w:after="120" w:line="240" w:lineRule="auto"/>
        <w:jc w:val="both"/>
        <w:rPr>
          <w:rFonts w:ascii="Times New Roman" w:eastAsia="Times New Roman" w:hAnsi="Times New Roman"/>
          <w:bCs/>
          <w:lang w:val="it-IT" w:eastAsia="it-IT"/>
        </w:rPr>
      </w:pPr>
      <w:r w:rsidRPr="00C6098B">
        <w:rPr>
          <w:rFonts w:ascii="Times New Roman" w:eastAsia="Times New Roman" w:hAnsi="Times New Roman"/>
          <w:bCs/>
          <w:lang w:val="it-IT" w:eastAsia="it-IT"/>
        </w:rPr>
        <w:t>Qualora con i candidati eletti con le modalità sopra indicate non sia assicurata la nomina del numero di amministratori indipendenti richiesti dallo statuto, i candidati non indipendenti, eletti come ultimi in ordine progressivo nella lista che ha riportato il maggior numero di voti, saranno sostituiti con i candidati indipendenti secondo l'ordine progressivo non eletti della stessa lista, ovvero, in difetto, con i candidati indipendenti non eletti delle altre liste secondo l'ordine progressivo in cui sono presentati, secondo il numero di voti ottenuto da ciascuna lista.</w:t>
      </w:r>
    </w:p>
    <w:p w14:paraId="55B8A210" w14:textId="105DED51" w:rsidR="00C6098B" w:rsidRDefault="00C6098B" w:rsidP="00C6098B">
      <w:pPr>
        <w:spacing w:before="240" w:after="120" w:line="240" w:lineRule="auto"/>
        <w:jc w:val="both"/>
        <w:rPr>
          <w:rFonts w:ascii="Times New Roman" w:eastAsia="Times New Roman" w:hAnsi="Times New Roman"/>
          <w:bCs/>
          <w:lang w:val="it-IT" w:eastAsia="it-IT"/>
        </w:rPr>
      </w:pPr>
      <w:r w:rsidRPr="00C6098B">
        <w:rPr>
          <w:rFonts w:ascii="Times New Roman" w:eastAsia="Times New Roman" w:hAnsi="Times New Roman"/>
          <w:bCs/>
          <w:lang w:val="it-IT" w:eastAsia="it-IT"/>
        </w:rPr>
        <w:t>A tale procedura di sostituzione si farà luogo sino a che il Consiglio di Amministrazione risulti composto dal numero di amministratori indipendenti richiesto dallo statuto. Qualora infine detta procedura non assicuri il risultato da ultimo indicato, la sostituzione avverrà con delibera assunta dall'Assemblea a maggioranza relativa, previa presentazione di candidature di soggetti in possesso dei necessari requisiti di</w:t>
      </w:r>
      <w:r>
        <w:rPr>
          <w:rFonts w:ascii="Times New Roman" w:eastAsia="Times New Roman" w:hAnsi="Times New Roman"/>
          <w:bCs/>
          <w:lang w:val="it-IT" w:eastAsia="it-IT"/>
        </w:rPr>
        <w:t xml:space="preserve"> </w:t>
      </w:r>
      <w:r w:rsidRPr="00C6098B">
        <w:rPr>
          <w:rFonts w:ascii="Times New Roman" w:eastAsia="Times New Roman" w:hAnsi="Times New Roman"/>
          <w:bCs/>
          <w:lang w:val="it-IT" w:eastAsia="it-IT"/>
        </w:rPr>
        <w:t>indipendenza.</w:t>
      </w:r>
    </w:p>
    <w:p w14:paraId="04791882" w14:textId="22171B0F" w:rsidR="00B440EA" w:rsidRPr="00B440EA" w:rsidRDefault="00B440EA" w:rsidP="00B440EA">
      <w:pPr>
        <w:spacing w:before="240" w:after="120" w:line="240" w:lineRule="auto"/>
        <w:jc w:val="both"/>
        <w:rPr>
          <w:rFonts w:ascii="Times New Roman" w:eastAsia="Times New Roman" w:hAnsi="Times New Roman"/>
          <w:bCs/>
          <w:lang w:val="it-IT" w:eastAsia="it-IT"/>
        </w:rPr>
      </w:pPr>
      <w:r w:rsidRPr="00B440EA">
        <w:rPr>
          <w:rFonts w:ascii="Times New Roman" w:eastAsia="Times New Roman" w:hAnsi="Times New Roman"/>
          <w:bCs/>
          <w:lang w:val="it-IT" w:eastAsia="it-IT"/>
        </w:rPr>
        <w:t xml:space="preserve">Infine, </w:t>
      </w:r>
      <w:r w:rsidR="006F1ECE">
        <w:rPr>
          <w:rFonts w:ascii="Times New Roman" w:eastAsia="Times New Roman" w:hAnsi="Times New Roman"/>
          <w:bCs/>
          <w:lang w:val="it-IT" w:eastAsia="it-IT"/>
        </w:rPr>
        <w:t xml:space="preserve">si ricorda che </w:t>
      </w:r>
      <w:r w:rsidRPr="00B440EA">
        <w:rPr>
          <w:rFonts w:ascii="Times New Roman" w:eastAsia="Times New Roman" w:hAnsi="Times New Roman"/>
          <w:bCs/>
          <w:lang w:val="it-IT" w:eastAsia="it-IT"/>
        </w:rPr>
        <w:t>l'Assemblea è chiamata altresì determinar</w:t>
      </w:r>
      <w:r w:rsidR="006F1ECE">
        <w:rPr>
          <w:rFonts w:ascii="Times New Roman" w:eastAsia="Times New Roman" w:hAnsi="Times New Roman"/>
          <w:bCs/>
          <w:lang w:val="it-IT" w:eastAsia="it-IT"/>
        </w:rPr>
        <w:t>e</w:t>
      </w:r>
      <w:r w:rsidRPr="00B440EA">
        <w:rPr>
          <w:rFonts w:ascii="Times New Roman" w:eastAsia="Times New Roman" w:hAnsi="Times New Roman"/>
          <w:bCs/>
          <w:lang w:val="it-IT" w:eastAsia="it-IT"/>
        </w:rPr>
        <w:t xml:space="preserve"> il numero dei componenti del Consiglio di Amministrazione, la relativa durata nonché l'emolumento complessivo per tutti i membri (ivi inclusi quelli investiti di particolare cariche).</w:t>
      </w:r>
    </w:p>
    <w:p w14:paraId="32CBB02B" w14:textId="34ADEFB2" w:rsidR="00B440EA" w:rsidRDefault="00B440EA" w:rsidP="00B440EA">
      <w:pPr>
        <w:spacing w:before="240" w:after="120" w:line="240" w:lineRule="auto"/>
        <w:jc w:val="both"/>
        <w:rPr>
          <w:rFonts w:ascii="Times New Roman" w:eastAsia="Times New Roman" w:hAnsi="Times New Roman"/>
          <w:bCs/>
          <w:lang w:val="it-IT" w:eastAsia="it-IT"/>
        </w:rPr>
      </w:pPr>
      <w:r w:rsidRPr="00B440EA">
        <w:rPr>
          <w:rFonts w:ascii="Times New Roman" w:eastAsia="Times New Roman" w:hAnsi="Times New Roman"/>
          <w:bCs/>
          <w:lang w:val="it-IT" w:eastAsia="it-IT"/>
        </w:rPr>
        <w:t>A tal riguardo si rammenta che l'art. 19 dello statuto sociale - oltre a quanto già sopra ricordato con riferimento alla composizione del Consiglio di Amministrazione - prevede che gli amministratori sono nominati per il periodo fissato dalla deliberazione assembleare di nomina, sino a un massimo di 3 (tre) esercizi e sono comunque rieleggibili; l'Assemblea ha facoltà di determinare un importo complessivo per la remunerazione di tutti gli amministratori, inclusi quelli investiti di particolari cariche, da suddividere a cura del Consiglio di Amministrazione ai sensi di legge.</w:t>
      </w:r>
    </w:p>
    <w:p w14:paraId="3FEF92B7" w14:textId="4B6736A6" w:rsidR="005B16D7" w:rsidRPr="005B16D7" w:rsidRDefault="005B16D7" w:rsidP="005B16D7">
      <w:pPr>
        <w:spacing w:before="240" w:after="120" w:line="240" w:lineRule="auto"/>
        <w:jc w:val="both"/>
        <w:rPr>
          <w:rFonts w:ascii="Times New Roman" w:eastAsia="Times New Roman" w:hAnsi="Times New Roman"/>
          <w:bCs/>
          <w:lang w:val="it-IT" w:eastAsia="it-IT"/>
        </w:rPr>
      </w:pPr>
      <w:r w:rsidRPr="005B16D7">
        <w:rPr>
          <w:rFonts w:ascii="Times New Roman" w:eastAsia="Times New Roman" w:hAnsi="Times New Roman"/>
          <w:bCs/>
          <w:lang w:val="it-IT" w:eastAsia="it-IT"/>
        </w:rPr>
        <w:t xml:space="preserve">Tenuto conto del fatto che la partecipazione all’Assemblea potrà avvenire esclusivamente mediante il Rappresentante Designato, la Società metterà a disposizione del pubblico entro le ore 23.59 del </w:t>
      </w:r>
      <w:r w:rsidR="002F38E7">
        <w:rPr>
          <w:rFonts w:ascii="Times New Roman" w:hAnsi="Times New Roman"/>
          <w:b/>
          <w:lang w:val="it-IT"/>
        </w:rPr>
        <w:t>22</w:t>
      </w:r>
      <w:r w:rsidR="00C011EB">
        <w:rPr>
          <w:rFonts w:ascii="Times New Roman" w:hAnsi="Times New Roman"/>
          <w:b/>
          <w:lang w:val="it-IT"/>
        </w:rPr>
        <w:t xml:space="preserve"> giugno</w:t>
      </w:r>
      <w:r w:rsidRPr="005B16D7">
        <w:rPr>
          <w:rFonts w:ascii="Times New Roman" w:eastAsia="Times New Roman" w:hAnsi="Times New Roman"/>
          <w:bCs/>
          <w:lang w:val="it-IT" w:eastAsia="it-IT"/>
        </w:rPr>
        <w:t xml:space="preserve"> </w:t>
      </w:r>
      <w:r w:rsidRPr="005015E0">
        <w:rPr>
          <w:rFonts w:ascii="Times New Roman" w:eastAsia="Times New Roman" w:hAnsi="Times New Roman"/>
          <w:b/>
          <w:lang w:val="it-IT" w:eastAsia="it-IT"/>
        </w:rPr>
        <w:t>2025</w:t>
      </w:r>
      <w:r w:rsidRPr="005B16D7">
        <w:rPr>
          <w:rFonts w:ascii="Times New Roman" w:eastAsia="Times New Roman" w:hAnsi="Times New Roman"/>
          <w:bCs/>
          <w:lang w:val="it-IT" w:eastAsia="it-IT"/>
        </w:rPr>
        <w:t xml:space="preserve"> le liste </w:t>
      </w:r>
      <w:r w:rsidR="00CB7958">
        <w:rPr>
          <w:rFonts w:ascii="Times New Roman" w:eastAsia="Times New Roman" w:hAnsi="Times New Roman"/>
          <w:bCs/>
          <w:lang w:val="it-IT" w:eastAsia="it-IT"/>
        </w:rPr>
        <w:t xml:space="preserve">ricevute </w:t>
      </w:r>
      <w:r w:rsidRPr="005B16D7">
        <w:rPr>
          <w:rFonts w:ascii="Times New Roman" w:eastAsia="Times New Roman" w:hAnsi="Times New Roman"/>
          <w:bCs/>
          <w:lang w:val="it-IT" w:eastAsia="it-IT"/>
        </w:rPr>
        <w:t xml:space="preserve">ed i relativi allegati presso la propria sede legale e sul proprio sito </w:t>
      </w:r>
      <w:r w:rsidRPr="00376AD0">
        <w:rPr>
          <w:rFonts w:ascii="Times New Roman" w:eastAsia="Times New Roman" w:hAnsi="Times New Roman"/>
          <w:bCs/>
          <w:i/>
          <w:iCs/>
          <w:lang w:val="it-IT" w:eastAsia="it-IT"/>
        </w:rPr>
        <w:t>internet</w:t>
      </w:r>
      <w:r w:rsidRPr="005B16D7">
        <w:rPr>
          <w:rFonts w:ascii="Times New Roman" w:eastAsia="Times New Roman" w:hAnsi="Times New Roman"/>
          <w:bCs/>
          <w:lang w:val="it-IT" w:eastAsia="it-IT"/>
        </w:rPr>
        <w:t xml:space="preserve"> all’indirizzo</w:t>
      </w:r>
      <w:r w:rsidR="00CE6222">
        <w:rPr>
          <w:rFonts w:ascii="Times New Roman" w:eastAsia="Times New Roman" w:hAnsi="Times New Roman"/>
          <w:bCs/>
          <w:lang w:val="it-IT" w:eastAsia="it-IT"/>
        </w:rPr>
        <w:t xml:space="preserve"> </w:t>
      </w:r>
      <w:r w:rsidR="00CE6222" w:rsidRPr="00CE6222">
        <w:rPr>
          <w:rFonts w:ascii="Times New Roman" w:eastAsia="Times New Roman" w:hAnsi="Times New Roman"/>
          <w:bCs/>
          <w:lang w:val="it-IT" w:eastAsia="it-IT"/>
        </w:rPr>
        <w:t>www.taleagroupspa.com</w:t>
      </w:r>
      <w:r w:rsidRPr="005B16D7">
        <w:rPr>
          <w:rFonts w:ascii="Times New Roman" w:eastAsia="Times New Roman" w:hAnsi="Times New Roman"/>
          <w:bCs/>
          <w:lang w:val="it-IT" w:eastAsia="it-IT"/>
        </w:rPr>
        <w:t xml:space="preserve">, </w:t>
      </w:r>
      <w:r w:rsidR="005265DB">
        <w:rPr>
          <w:rFonts w:ascii="Times New Roman" w:eastAsia="Times New Roman" w:hAnsi="Times New Roman"/>
          <w:bCs/>
          <w:lang w:val="it-IT" w:eastAsia="it-IT"/>
        </w:rPr>
        <w:t>(</w:t>
      </w:r>
      <w:r w:rsidRPr="005B16D7">
        <w:rPr>
          <w:rFonts w:ascii="Times New Roman" w:eastAsia="Times New Roman" w:hAnsi="Times New Roman"/>
          <w:bCs/>
          <w:lang w:val="it-IT" w:eastAsia="it-IT"/>
        </w:rPr>
        <w:t xml:space="preserve">sezione </w:t>
      </w:r>
      <w:r w:rsidR="00CE6222" w:rsidRPr="00CE6222">
        <w:rPr>
          <w:rFonts w:ascii="Times New Roman" w:eastAsia="Times New Roman" w:hAnsi="Times New Roman"/>
          <w:bCs/>
          <w:i/>
          <w:iCs/>
          <w:lang w:val="it-IT" w:eastAsia="it-IT"/>
        </w:rPr>
        <w:t>Governance</w:t>
      </w:r>
      <w:r w:rsidR="00CE6222">
        <w:rPr>
          <w:rFonts w:ascii="Times New Roman" w:eastAsia="Times New Roman" w:hAnsi="Times New Roman"/>
          <w:bCs/>
          <w:lang w:val="it-IT" w:eastAsia="it-IT"/>
        </w:rPr>
        <w:t xml:space="preserve"> </w:t>
      </w:r>
      <w:r w:rsidR="005265DB">
        <w:rPr>
          <w:rFonts w:ascii="Times New Roman" w:eastAsia="Times New Roman" w:hAnsi="Times New Roman"/>
          <w:bCs/>
          <w:lang w:val="it-IT" w:eastAsia="it-IT"/>
        </w:rPr>
        <w:t>–</w:t>
      </w:r>
      <w:r w:rsidRPr="005B16D7">
        <w:rPr>
          <w:rFonts w:ascii="Times New Roman" w:eastAsia="Times New Roman" w:hAnsi="Times New Roman"/>
          <w:bCs/>
          <w:lang w:val="it-IT" w:eastAsia="it-IT"/>
        </w:rPr>
        <w:t xml:space="preserve"> </w:t>
      </w:r>
      <w:r w:rsidR="005265DB">
        <w:rPr>
          <w:rFonts w:ascii="Times New Roman" w:eastAsia="Times New Roman" w:hAnsi="Times New Roman"/>
          <w:bCs/>
          <w:lang w:val="it-IT" w:eastAsia="it-IT"/>
        </w:rPr>
        <w:t>“</w:t>
      </w:r>
      <w:r w:rsidRPr="005015E0">
        <w:rPr>
          <w:rFonts w:ascii="Times New Roman" w:eastAsia="Times New Roman" w:hAnsi="Times New Roman"/>
          <w:bCs/>
          <w:i/>
          <w:iCs/>
          <w:lang w:val="it-IT" w:eastAsia="it-IT"/>
        </w:rPr>
        <w:t>Assemblee</w:t>
      </w:r>
      <w:r w:rsidR="005265DB" w:rsidRPr="005015E0">
        <w:rPr>
          <w:lang w:val="it-IT"/>
        </w:rPr>
        <w:t xml:space="preserve"> </w:t>
      </w:r>
      <w:r w:rsidR="005265DB" w:rsidRPr="005265DB">
        <w:rPr>
          <w:rFonts w:ascii="Times New Roman" w:eastAsia="Times New Roman" w:hAnsi="Times New Roman"/>
          <w:bCs/>
          <w:i/>
          <w:iCs/>
          <w:lang w:val="it-IT" w:eastAsia="it-IT"/>
        </w:rPr>
        <w:t>degli Azionisti</w:t>
      </w:r>
      <w:r w:rsidR="005265DB">
        <w:rPr>
          <w:rFonts w:ascii="Times New Roman" w:eastAsia="Times New Roman" w:hAnsi="Times New Roman"/>
          <w:bCs/>
          <w:lang w:val="it-IT" w:eastAsia="it-IT"/>
        </w:rPr>
        <w:t>”)</w:t>
      </w:r>
      <w:r w:rsidRPr="005B16D7">
        <w:rPr>
          <w:rFonts w:ascii="Times New Roman" w:eastAsia="Times New Roman" w:hAnsi="Times New Roman"/>
          <w:bCs/>
          <w:lang w:val="it-IT" w:eastAsia="it-IT"/>
        </w:rPr>
        <w:t>, in modo da consentire tempestivamente l’attribuzione delle istruzioni di voto al Rappresentante Designato in merito alla nomina del Consiglio di Amministrazione.</w:t>
      </w:r>
    </w:p>
    <w:p w14:paraId="7C50FAA9" w14:textId="2BBEB2CA" w:rsidR="005B16D7" w:rsidRPr="005B16D7" w:rsidRDefault="005B16D7" w:rsidP="005B16D7">
      <w:pPr>
        <w:spacing w:before="240" w:after="120" w:line="240" w:lineRule="auto"/>
        <w:jc w:val="both"/>
        <w:rPr>
          <w:rFonts w:ascii="Times New Roman" w:eastAsia="Times New Roman" w:hAnsi="Times New Roman"/>
          <w:bCs/>
          <w:lang w:val="it-IT" w:eastAsia="it-IT"/>
        </w:rPr>
      </w:pPr>
      <w:r w:rsidRPr="005B16D7">
        <w:rPr>
          <w:rFonts w:ascii="Times New Roman" w:eastAsia="Times New Roman" w:hAnsi="Times New Roman"/>
          <w:bCs/>
          <w:lang w:val="it-IT" w:eastAsia="it-IT"/>
        </w:rPr>
        <w:t>Per maggiori informazioni sul presente punto all’ordine del giorno, si rimanda alla Relazione Illustrativa del Consiglio di Amministrazione presente sul sito internet della Società all’indirizzo</w:t>
      </w:r>
      <w:r w:rsidR="00CE6222">
        <w:rPr>
          <w:rFonts w:ascii="Times New Roman" w:eastAsia="Times New Roman" w:hAnsi="Times New Roman"/>
          <w:bCs/>
          <w:lang w:val="it-IT" w:eastAsia="it-IT"/>
        </w:rPr>
        <w:t xml:space="preserve"> </w:t>
      </w:r>
      <w:r w:rsidR="00CE6222" w:rsidRPr="00CE6222">
        <w:rPr>
          <w:rFonts w:ascii="Times New Roman" w:eastAsia="Times New Roman" w:hAnsi="Times New Roman"/>
          <w:bCs/>
          <w:lang w:val="it-IT" w:eastAsia="it-IT"/>
        </w:rPr>
        <w:t>www.taleagroupspa.com</w:t>
      </w:r>
      <w:r w:rsidRPr="005B16D7">
        <w:rPr>
          <w:rFonts w:ascii="Times New Roman" w:eastAsia="Times New Roman" w:hAnsi="Times New Roman"/>
          <w:bCs/>
          <w:lang w:val="it-IT" w:eastAsia="it-IT"/>
        </w:rPr>
        <w:t xml:space="preserve">, </w:t>
      </w:r>
      <w:r w:rsidR="005265DB">
        <w:rPr>
          <w:rFonts w:ascii="Times New Roman" w:eastAsia="Times New Roman" w:hAnsi="Times New Roman"/>
          <w:bCs/>
          <w:lang w:val="it-IT" w:eastAsia="it-IT"/>
        </w:rPr>
        <w:t>(</w:t>
      </w:r>
      <w:r w:rsidRPr="005B16D7">
        <w:rPr>
          <w:rFonts w:ascii="Times New Roman" w:eastAsia="Times New Roman" w:hAnsi="Times New Roman"/>
          <w:bCs/>
          <w:lang w:val="it-IT" w:eastAsia="it-IT"/>
        </w:rPr>
        <w:t xml:space="preserve">sezione </w:t>
      </w:r>
      <w:r w:rsidR="005265DB">
        <w:rPr>
          <w:rFonts w:ascii="Times New Roman" w:eastAsia="Times New Roman" w:hAnsi="Times New Roman"/>
          <w:bCs/>
          <w:lang w:val="it-IT" w:eastAsia="it-IT"/>
        </w:rPr>
        <w:t>“</w:t>
      </w:r>
      <w:r w:rsidR="00CE6222" w:rsidRPr="00CE6222">
        <w:rPr>
          <w:rFonts w:ascii="Times New Roman" w:eastAsia="Times New Roman" w:hAnsi="Times New Roman"/>
          <w:bCs/>
          <w:i/>
          <w:iCs/>
          <w:lang w:val="it-IT" w:eastAsia="it-IT"/>
        </w:rPr>
        <w:t>Governance</w:t>
      </w:r>
      <w:r w:rsidR="005265DB">
        <w:rPr>
          <w:rFonts w:ascii="Times New Roman" w:eastAsia="Times New Roman" w:hAnsi="Times New Roman"/>
          <w:bCs/>
          <w:i/>
          <w:iCs/>
          <w:lang w:val="it-IT" w:eastAsia="it-IT"/>
        </w:rPr>
        <w:t>”</w:t>
      </w:r>
      <w:r w:rsidR="00CE6222">
        <w:rPr>
          <w:rFonts w:ascii="Times New Roman" w:eastAsia="Times New Roman" w:hAnsi="Times New Roman"/>
          <w:bCs/>
          <w:lang w:val="it-IT" w:eastAsia="it-IT"/>
        </w:rPr>
        <w:t xml:space="preserve"> </w:t>
      </w:r>
      <w:r w:rsidR="005265DB">
        <w:rPr>
          <w:rFonts w:ascii="Times New Roman" w:eastAsia="Times New Roman" w:hAnsi="Times New Roman"/>
          <w:bCs/>
          <w:lang w:val="it-IT" w:eastAsia="it-IT"/>
        </w:rPr>
        <w:t>–</w:t>
      </w:r>
      <w:r w:rsidRPr="005B16D7">
        <w:rPr>
          <w:rFonts w:ascii="Times New Roman" w:eastAsia="Times New Roman" w:hAnsi="Times New Roman"/>
          <w:bCs/>
          <w:lang w:val="it-IT" w:eastAsia="it-IT"/>
        </w:rPr>
        <w:t xml:space="preserve"> </w:t>
      </w:r>
      <w:r w:rsidR="005265DB">
        <w:rPr>
          <w:rFonts w:ascii="Times New Roman" w:eastAsia="Times New Roman" w:hAnsi="Times New Roman"/>
          <w:bCs/>
          <w:lang w:val="it-IT" w:eastAsia="it-IT"/>
        </w:rPr>
        <w:t>“</w:t>
      </w:r>
      <w:r w:rsidRPr="005015E0">
        <w:rPr>
          <w:rFonts w:ascii="Times New Roman" w:eastAsia="Times New Roman" w:hAnsi="Times New Roman"/>
          <w:bCs/>
          <w:i/>
          <w:iCs/>
          <w:lang w:val="it-IT" w:eastAsia="it-IT"/>
        </w:rPr>
        <w:t>Assemblee degli azionisti</w:t>
      </w:r>
      <w:r w:rsidR="005265DB">
        <w:rPr>
          <w:rFonts w:ascii="Times New Roman" w:eastAsia="Times New Roman" w:hAnsi="Times New Roman"/>
          <w:bCs/>
          <w:i/>
          <w:iCs/>
          <w:lang w:val="it-IT" w:eastAsia="it-IT"/>
        </w:rPr>
        <w:t>”</w:t>
      </w:r>
      <w:r w:rsidR="005265DB">
        <w:rPr>
          <w:rFonts w:ascii="Times New Roman" w:eastAsia="Times New Roman" w:hAnsi="Times New Roman"/>
          <w:bCs/>
          <w:lang w:val="it-IT" w:eastAsia="it-IT"/>
        </w:rPr>
        <w:t>)</w:t>
      </w:r>
      <w:r w:rsidRPr="005B16D7">
        <w:rPr>
          <w:rFonts w:ascii="Times New Roman" w:eastAsia="Times New Roman" w:hAnsi="Times New Roman"/>
          <w:bCs/>
          <w:lang w:val="it-IT" w:eastAsia="it-IT"/>
        </w:rPr>
        <w:t>.</w:t>
      </w:r>
    </w:p>
    <w:p w14:paraId="7F1AC2FF" w14:textId="59FA8F1C" w:rsidR="00F23DC2" w:rsidRDefault="005D4BE9">
      <w:pPr>
        <w:spacing w:before="240" w:after="120" w:line="240" w:lineRule="auto"/>
        <w:jc w:val="both"/>
        <w:rPr>
          <w:rFonts w:ascii="Times New Roman" w:eastAsia="Times New Roman" w:hAnsi="Times New Roman"/>
          <w:b/>
          <w:lang w:val="it-IT" w:eastAsia="it-IT"/>
        </w:rPr>
      </w:pPr>
      <w:r>
        <w:rPr>
          <w:rFonts w:ascii="Times New Roman" w:eastAsia="Times New Roman" w:hAnsi="Times New Roman"/>
          <w:b/>
          <w:lang w:val="it-IT" w:eastAsia="it-IT"/>
        </w:rPr>
        <w:t>Diritto di porre domande sulle materie all’ordine del giorno</w:t>
      </w:r>
    </w:p>
    <w:p w14:paraId="40B7A42D" w14:textId="51A84C14" w:rsidR="00F23DC2" w:rsidRPr="006E76C3" w:rsidRDefault="005D4BE9">
      <w:pPr>
        <w:jc w:val="both"/>
        <w:rPr>
          <w:lang w:val="it-IT"/>
        </w:rPr>
      </w:pPr>
      <w:r>
        <w:rPr>
          <w:rFonts w:ascii="Times New Roman" w:hAnsi="Times New Roman"/>
          <w:lang w:val="it-IT"/>
        </w:rPr>
        <w:t>Tenuto conto che l’intervento in Assemblea è previsto esclusivamente tramite il Rappresentante Designato, i soggetti legittimati ad intervenire in Assemblea possono porre domande sulle materie all’ordine del giorno unicamente prima dell’Assemblea e comunque entro il settimo giorno di mercato aperto precedente la data fissata per l’Assemblea</w:t>
      </w:r>
      <w:r w:rsidR="00D349F0">
        <w:rPr>
          <w:rFonts w:ascii="Times New Roman" w:hAnsi="Times New Roman"/>
          <w:lang w:val="it-IT"/>
        </w:rPr>
        <w:t xml:space="preserve"> in prima convocazione</w:t>
      </w:r>
      <w:r>
        <w:rPr>
          <w:rFonts w:ascii="Times New Roman" w:hAnsi="Times New Roman"/>
          <w:lang w:val="it-IT"/>
        </w:rPr>
        <w:t>, ossia il</w:t>
      </w:r>
      <w:r w:rsidR="005B16D7">
        <w:rPr>
          <w:rFonts w:ascii="Times New Roman" w:hAnsi="Times New Roman"/>
          <w:lang w:val="it-IT"/>
        </w:rPr>
        <w:t xml:space="preserve"> </w:t>
      </w:r>
      <w:r w:rsidR="002F38E7">
        <w:rPr>
          <w:rFonts w:ascii="Times New Roman" w:hAnsi="Times New Roman"/>
          <w:b/>
          <w:bCs/>
          <w:lang w:val="it-IT"/>
        </w:rPr>
        <w:t>19</w:t>
      </w:r>
      <w:r w:rsidR="00C011EB">
        <w:rPr>
          <w:rFonts w:ascii="Times New Roman" w:hAnsi="Times New Roman"/>
          <w:b/>
          <w:bCs/>
          <w:lang w:val="it-IT"/>
        </w:rPr>
        <w:t xml:space="preserve"> giugno</w:t>
      </w:r>
      <w:r w:rsidR="005B16D7" w:rsidRPr="005B16D7">
        <w:rPr>
          <w:rFonts w:ascii="Times New Roman" w:hAnsi="Times New Roman"/>
          <w:b/>
          <w:bCs/>
          <w:lang w:val="it-IT"/>
        </w:rPr>
        <w:t xml:space="preserve"> 2025</w:t>
      </w:r>
      <w:r w:rsidRPr="00842EF6">
        <w:rPr>
          <w:rFonts w:ascii="Times New Roman" w:hAnsi="Times New Roman"/>
          <w:lang w:val="it-IT"/>
        </w:rPr>
        <w:t>,</w:t>
      </w:r>
      <w:r>
        <w:rPr>
          <w:rFonts w:ascii="Times New Roman" w:hAnsi="Times New Roman"/>
          <w:lang w:val="it-IT"/>
        </w:rPr>
        <w:t xml:space="preserve"> mediante invio delle domande a mezzo </w:t>
      </w:r>
      <w:r w:rsidR="006B3EE4">
        <w:rPr>
          <w:rFonts w:ascii="Times New Roman" w:hAnsi="Times New Roman"/>
          <w:lang w:val="it-IT"/>
        </w:rPr>
        <w:t>email</w:t>
      </w:r>
      <w:r w:rsidR="006B3EE4" w:rsidDel="006B3EE4">
        <w:rPr>
          <w:rFonts w:ascii="Times New Roman" w:hAnsi="Times New Roman"/>
          <w:lang w:val="it-IT"/>
        </w:rPr>
        <w:t xml:space="preserve"> </w:t>
      </w:r>
      <w:r>
        <w:rPr>
          <w:rFonts w:ascii="Times New Roman" w:hAnsi="Times New Roman"/>
          <w:lang w:val="it-IT"/>
        </w:rPr>
        <w:t xml:space="preserve">all’indirizzo </w:t>
      </w:r>
      <w:hyperlink r:id="rId8" w:history="1">
        <w:r w:rsidR="00653678" w:rsidRPr="00EA148D">
          <w:rPr>
            <w:rStyle w:val="Collegamentoipertestuale"/>
            <w:rFonts w:ascii="Times New Roman" w:hAnsi="Times New Roman"/>
            <w:lang w:val="it-IT"/>
          </w:rPr>
          <w:t>taleagroupspa@pec.it</w:t>
        </w:r>
      </w:hyperlink>
      <w:r>
        <w:rPr>
          <w:rFonts w:ascii="Times New Roman" w:hAnsi="Times New Roman"/>
          <w:vanish/>
          <w:lang w:val="it-IT"/>
        </w:rPr>
        <w:t xml:space="preserve"> o tramite deposito presso la sede legale della Società in Viareggio (LU), Via Marco Polo n. 190. Il richiedente dovrà fornire idonea documentazione comprovante la legittimazione ad intervenire in Assemblea.</w:t>
      </w:r>
    </w:p>
    <w:p w14:paraId="2C3BB260" w14:textId="60465322" w:rsidR="00714288" w:rsidRPr="005B16D7" w:rsidRDefault="005D4BE9" w:rsidP="00714288">
      <w:pPr>
        <w:jc w:val="both"/>
        <w:rPr>
          <w:rFonts w:ascii="Times New Roman" w:hAnsi="Times New Roman"/>
          <w:vanish/>
          <w:lang w:val="it-IT"/>
        </w:rPr>
      </w:pPr>
      <w:r>
        <w:rPr>
          <w:rFonts w:ascii="Times New Roman" w:hAnsi="Times New Roman"/>
          <w:vanish/>
          <w:lang w:val="it-IT"/>
        </w:rPr>
        <w:t>Alle domande pervenute entro tale termine sarà data risposta</w:t>
      </w:r>
      <w:r w:rsidR="00AE59D9">
        <w:rPr>
          <w:rFonts w:ascii="Times New Roman" w:hAnsi="Times New Roman"/>
          <w:vanish/>
          <w:lang w:val="it-IT"/>
        </w:rPr>
        <w:t xml:space="preserve"> </w:t>
      </w:r>
      <w:r w:rsidR="00D21EEE">
        <w:rPr>
          <w:rFonts w:ascii="Times New Roman" w:hAnsi="Times New Roman"/>
          <w:vanish/>
          <w:lang w:val="it-IT"/>
        </w:rPr>
        <w:t>almeno due giorni prima dell’assemblea</w:t>
      </w:r>
      <w:r w:rsidR="00AE59D9">
        <w:rPr>
          <w:rFonts w:ascii="Times New Roman" w:hAnsi="Times New Roman"/>
          <w:vanish/>
          <w:lang w:val="it-IT"/>
        </w:rPr>
        <w:t xml:space="preserve"> </w:t>
      </w:r>
      <w:r w:rsidR="00D349F0">
        <w:rPr>
          <w:rFonts w:ascii="Times New Roman" w:hAnsi="Times New Roman"/>
          <w:vanish/>
          <w:lang w:val="it-IT"/>
        </w:rPr>
        <w:t xml:space="preserve">in prima convocazione </w:t>
      </w:r>
      <w:r w:rsidR="00AE59D9">
        <w:rPr>
          <w:rFonts w:ascii="Times New Roman" w:hAnsi="Times New Roman"/>
          <w:vanish/>
          <w:lang w:val="it-IT"/>
        </w:rPr>
        <w:t xml:space="preserve">ovverosia entro il </w:t>
      </w:r>
      <w:del w:id="12" w:author="Autore" w:date="2025-06-15T12:01:00Z" w16du:dateUtc="2025-06-15T10:01:00Z">
        <w:r w:rsidR="00CA38A2" w:rsidRPr="00E44FA0">
          <w:rPr>
            <w:rFonts w:ascii="Times New Roman" w:hAnsi="Times New Roman"/>
            <w:b/>
            <w:bCs/>
            <w:vanish/>
            <w:lang w:val="it-IT"/>
          </w:rPr>
          <w:delText>23</w:delText>
        </w:r>
      </w:del>
      <w:ins w:id="13" w:author="Autore" w:date="2025-06-15T12:01:00Z" w16du:dateUtc="2025-06-15T10:01:00Z">
        <w:r w:rsidR="002F38E7">
          <w:rPr>
            <w:rFonts w:ascii="Times New Roman" w:hAnsi="Times New Roman"/>
            <w:b/>
            <w:bCs/>
            <w:vanish/>
            <w:lang w:val="it-IT"/>
          </w:rPr>
          <w:t>27</w:t>
        </w:r>
      </w:ins>
      <w:r w:rsidR="00CA38A2" w:rsidRPr="00604B7E">
        <w:rPr>
          <w:rFonts w:ascii="Times New Roman" w:hAnsi="Times New Roman"/>
          <w:b/>
          <w:bCs/>
          <w:vanish/>
          <w:lang w:val="it-IT"/>
        </w:rPr>
        <w:t xml:space="preserve"> giugno</w:t>
      </w:r>
      <w:r w:rsidR="005B16D7" w:rsidRPr="005B16D7">
        <w:rPr>
          <w:rFonts w:ascii="Times New Roman" w:hAnsi="Times New Roman"/>
          <w:b/>
          <w:bCs/>
          <w:vanish/>
          <w:lang w:val="it-IT"/>
        </w:rPr>
        <w:t>2025</w:t>
      </w:r>
      <w:r w:rsidR="005B16D7">
        <w:rPr>
          <w:rFonts w:ascii="Times New Roman" w:hAnsi="Times New Roman"/>
          <w:vanish/>
          <w:lang w:val="it-IT"/>
        </w:rPr>
        <w:t xml:space="preserve"> </w:t>
      </w:r>
      <w:r>
        <w:rPr>
          <w:rFonts w:ascii="Times New Roman" w:hAnsi="Times New Roman"/>
          <w:vanish/>
          <w:lang w:val="it-IT"/>
        </w:rPr>
        <w:t xml:space="preserve">mediante pubblicazione sul sito </w:t>
      </w:r>
      <w:r w:rsidRPr="00653678">
        <w:rPr>
          <w:rFonts w:ascii="Times New Roman" w:hAnsi="Times New Roman"/>
          <w:i/>
          <w:iCs/>
          <w:vanish/>
          <w:lang w:val="it-IT"/>
        </w:rPr>
        <w:t>internet</w:t>
      </w:r>
      <w:r>
        <w:rPr>
          <w:rFonts w:ascii="Times New Roman" w:hAnsi="Times New Roman"/>
          <w:vanish/>
          <w:lang w:val="it-IT"/>
        </w:rPr>
        <w:t xml:space="preserve"> della Società (</w:t>
      </w:r>
      <w:r w:rsidR="00D349F0">
        <w:fldChar w:fldCharType="begin"/>
      </w:r>
      <w:r w:rsidR="00D349F0" w:rsidRPr="00017086">
        <w:rPr>
          <w:vanish/>
          <w:lang w:val="it-IT"/>
        </w:rPr>
        <w:instrText>HYPERLINK</w:instrText>
      </w:r>
      <w:r w:rsidR="00D349F0">
        <w:fldChar w:fldCharType="separate"/>
      </w:r>
      <w:r w:rsidR="00653678" w:rsidRPr="00EA148D">
        <w:rPr>
          <w:rStyle w:val="Collegamentoipertestuale"/>
          <w:rFonts w:ascii="Times New Roman" w:hAnsi="Times New Roman"/>
          <w:vanish/>
          <w:lang w:val="it-IT"/>
        </w:rPr>
        <w:t>www.taleagroupspa.com</w:t>
      </w:r>
      <w:r w:rsidR="00D349F0">
        <w:rPr>
          <w:rStyle w:val="Collegamentoipertestuale"/>
          <w:rFonts w:ascii="Times New Roman" w:hAnsi="Times New Roman"/>
          <w:vanish/>
          <w:lang w:val="it-IT"/>
        </w:rPr>
        <w:fldChar w:fldCharType="end"/>
      </w:r>
      <w:r w:rsidR="00653678">
        <w:rPr>
          <w:rFonts w:ascii="Times New Roman" w:hAnsi="Times New Roman"/>
          <w:vanish/>
          <w:lang w:val="it-IT"/>
        </w:rPr>
        <w:t xml:space="preserve">, </w:t>
      </w:r>
      <w:r>
        <w:rPr>
          <w:rFonts w:ascii="Times New Roman" w:hAnsi="Times New Roman"/>
          <w:vanish/>
          <w:lang w:val="it-IT"/>
        </w:rPr>
        <w:t>sezione “</w:t>
      </w:r>
      <w:r w:rsidRPr="00653678">
        <w:rPr>
          <w:rFonts w:ascii="Times New Roman" w:hAnsi="Times New Roman"/>
          <w:i/>
          <w:iCs/>
          <w:vanish/>
          <w:lang w:val="it-IT"/>
        </w:rPr>
        <w:t>Governance</w:t>
      </w:r>
      <w:r>
        <w:rPr>
          <w:rFonts w:ascii="Times New Roman" w:hAnsi="Times New Roman"/>
          <w:vanish/>
          <w:lang w:val="it-IT"/>
        </w:rPr>
        <w:t>” – “</w:t>
      </w:r>
      <w:r w:rsidRPr="00653678">
        <w:rPr>
          <w:rFonts w:ascii="Times New Roman" w:hAnsi="Times New Roman"/>
          <w:i/>
          <w:iCs/>
          <w:vanish/>
          <w:lang w:val="it-IT"/>
        </w:rPr>
        <w:t>Assemblee</w:t>
      </w:r>
      <w:r>
        <w:rPr>
          <w:rFonts w:ascii="Times New Roman" w:hAnsi="Times New Roman"/>
          <w:vanish/>
          <w:lang w:val="it-IT"/>
        </w:rPr>
        <w:t>”), con facoltà di fornire una risposta unitaria alle domande aventi lo stesso contenuto. La Società non darà riscontro alle domande che non rispettino le modalità, i termini e le condizioni sopra indicati.</w:t>
      </w:r>
    </w:p>
    <w:p w14:paraId="1A8FF8E8" w14:textId="77777777" w:rsidR="00F23DC2" w:rsidRDefault="005D4BE9">
      <w:pPr>
        <w:jc w:val="both"/>
        <w:rPr>
          <w:rFonts w:ascii="Times New Roman" w:hAnsi="Times New Roman"/>
          <w:b/>
          <w:bCs/>
          <w:vanish/>
          <w:lang w:val="it-IT"/>
        </w:rPr>
      </w:pPr>
      <w:r>
        <w:rPr>
          <w:rFonts w:ascii="Times New Roman" w:hAnsi="Times New Roman"/>
          <w:b/>
          <w:bCs/>
          <w:vanish/>
          <w:lang w:val="it-IT"/>
        </w:rPr>
        <w:t>Documentazione</w:t>
      </w:r>
    </w:p>
    <w:p w14:paraId="204C8951" w14:textId="77777777" w:rsidR="00F23DC2" w:rsidRPr="006E76C3" w:rsidRDefault="005D4BE9">
      <w:pPr>
        <w:jc w:val="both"/>
        <w:rPr>
          <w:lang w:val="it-IT"/>
        </w:rPr>
      </w:pPr>
      <w:r>
        <w:rPr>
          <w:rFonts w:ascii="Times New Roman" w:hAnsi="Times New Roman"/>
          <w:lang w:val="it-IT"/>
        </w:rPr>
        <w:t xml:space="preserve">La documentazione relativa all’Assemblea, ivi inclusa la Relazione Illustrativa sugli argomenti all’ordine del giorno dell’Assemblea è messa a disposizione del pubblico presso la sede legale della Società in Viareggio (LU), Via Marco Polo n. 190 e consultabile sul sito </w:t>
      </w:r>
      <w:r w:rsidRPr="00653678">
        <w:rPr>
          <w:rFonts w:ascii="Times New Roman" w:hAnsi="Times New Roman"/>
          <w:i/>
          <w:iCs/>
          <w:lang w:val="it-IT"/>
        </w:rPr>
        <w:t xml:space="preserve">internet </w:t>
      </w:r>
      <w:r>
        <w:rPr>
          <w:rFonts w:ascii="Times New Roman" w:hAnsi="Times New Roman"/>
          <w:lang w:val="it-IT"/>
        </w:rPr>
        <w:t xml:space="preserve">della Società </w:t>
      </w:r>
      <w:r>
        <w:rPr>
          <w:rFonts w:ascii="Times New Roman" w:hAnsi="Times New Roman"/>
          <w:lang w:val="it-IT"/>
        </w:rPr>
        <w:lastRenderedPageBreak/>
        <w:t xml:space="preserve">all’indirizzo </w:t>
      </w:r>
      <w:hyperlink r:id="rId9" w:history="1">
        <w:r>
          <w:rPr>
            <w:rStyle w:val="Collegamentoipertestuale"/>
            <w:rFonts w:ascii="Times New Roman" w:hAnsi="Times New Roman"/>
            <w:lang w:val="it-IT"/>
          </w:rPr>
          <w:t>www.taleagroupspa.com</w:t>
        </w:r>
      </w:hyperlink>
      <w:r>
        <w:rPr>
          <w:rFonts w:ascii="Times New Roman" w:hAnsi="Times New Roman"/>
          <w:lang w:val="it-IT"/>
        </w:rPr>
        <w:t>, (sezione “</w:t>
      </w:r>
      <w:r>
        <w:rPr>
          <w:rFonts w:ascii="Times New Roman" w:hAnsi="Times New Roman"/>
          <w:i/>
          <w:iCs/>
          <w:lang w:val="it-IT"/>
        </w:rPr>
        <w:t>Governance</w:t>
      </w:r>
      <w:r>
        <w:rPr>
          <w:rFonts w:ascii="Times New Roman" w:hAnsi="Times New Roman"/>
          <w:lang w:val="it-IT"/>
        </w:rPr>
        <w:t>” – “</w:t>
      </w:r>
      <w:r>
        <w:rPr>
          <w:rFonts w:ascii="Times New Roman" w:hAnsi="Times New Roman"/>
          <w:i/>
          <w:iCs/>
          <w:lang w:val="it-IT"/>
        </w:rPr>
        <w:t>Assemblee degli Azionisti</w:t>
      </w:r>
      <w:r>
        <w:rPr>
          <w:rFonts w:ascii="Times New Roman" w:hAnsi="Times New Roman"/>
          <w:lang w:val="it-IT"/>
        </w:rPr>
        <w:t xml:space="preserve">”) nonché sul sito </w:t>
      </w:r>
      <w:r w:rsidRPr="00653678">
        <w:rPr>
          <w:rFonts w:ascii="Times New Roman" w:hAnsi="Times New Roman"/>
          <w:i/>
          <w:iCs/>
          <w:lang w:val="it-IT"/>
        </w:rPr>
        <w:t>internet</w:t>
      </w:r>
      <w:r>
        <w:rPr>
          <w:rFonts w:ascii="Times New Roman" w:hAnsi="Times New Roman"/>
          <w:lang w:val="it-IT"/>
        </w:rPr>
        <w:t xml:space="preserve"> di Borsa Italiana </w:t>
      </w:r>
      <w:hyperlink r:id="rId10" w:history="1">
        <w:r>
          <w:rPr>
            <w:rStyle w:val="Collegamentoipertestuale"/>
            <w:rFonts w:ascii="Times New Roman" w:hAnsi="Times New Roman"/>
            <w:lang w:val="it-IT"/>
          </w:rPr>
          <w:t>www.borsaitaliana.it</w:t>
        </w:r>
      </w:hyperlink>
      <w:r>
        <w:rPr>
          <w:rFonts w:ascii="Times New Roman" w:hAnsi="Times New Roman"/>
          <w:lang w:val="it-IT"/>
        </w:rPr>
        <w:t xml:space="preserve"> (sezione “</w:t>
      </w:r>
      <w:r w:rsidRPr="00653678">
        <w:rPr>
          <w:rFonts w:ascii="Times New Roman" w:hAnsi="Times New Roman"/>
          <w:i/>
          <w:iCs/>
          <w:lang w:val="it-IT"/>
        </w:rPr>
        <w:t>Azioni</w:t>
      </w:r>
      <w:r>
        <w:rPr>
          <w:rFonts w:ascii="Times New Roman" w:hAnsi="Times New Roman"/>
          <w:lang w:val="it-IT"/>
        </w:rPr>
        <w:t>” – “</w:t>
      </w:r>
      <w:r w:rsidRPr="00653678">
        <w:rPr>
          <w:rFonts w:ascii="Times New Roman" w:hAnsi="Times New Roman"/>
          <w:i/>
          <w:iCs/>
          <w:lang w:val="it-IT"/>
        </w:rPr>
        <w:t>Documenti</w:t>
      </w:r>
      <w:r>
        <w:rPr>
          <w:rFonts w:ascii="Times New Roman" w:hAnsi="Times New Roman"/>
          <w:lang w:val="it-IT"/>
        </w:rPr>
        <w:t>”).</w:t>
      </w:r>
    </w:p>
    <w:p w14:paraId="333CA246" w14:textId="46C239A3" w:rsidR="00F23DC2" w:rsidRPr="006E76C3" w:rsidRDefault="005D4BE9">
      <w:pPr>
        <w:jc w:val="both"/>
        <w:rPr>
          <w:lang w:val="it-IT"/>
        </w:rPr>
      </w:pPr>
      <w:r>
        <w:rPr>
          <w:rFonts w:ascii="Times New Roman" w:hAnsi="Times New Roman"/>
          <w:lang w:val="it-IT"/>
        </w:rPr>
        <w:t xml:space="preserve">Il presente avviso di convocazione è pubblicato sul sito </w:t>
      </w:r>
      <w:r w:rsidRPr="00653678">
        <w:rPr>
          <w:rFonts w:ascii="Times New Roman" w:hAnsi="Times New Roman"/>
          <w:i/>
          <w:iCs/>
          <w:lang w:val="it-IT"/>
        </w:rPr>
        <w:t>internet</w:t>
      </w:r>
      <w:r>
        <w:rPr>
          <w:rFonts w:ascii="Times New Roman" w:hAnsi="Times New Roman"/>
          <w:lang w:val="it-IT"/>
        </w:rPr>
        <w:t xml:space="preserve"> della Società </w:t>
      </w:r>
      <w:hyperlink r:id="rId11" w:history="1">
        <w:r>
          <w:rPr>
            <w:rStyle w:val="Collegamentoipertestuale"/>
            <w:rFonts w:ascii="Times New Roman" w:hAnsi="Times New Roman"/>
            <w:lang w:val="it-IT"/>
          </w:rPr>
          <w:t>www.taleagroupspa.com</w:t>
        </w:r>
      </w:hyperlink>
      <w:r>
        <w:rPr>
          <w:rFonts w:ascii="Times New Roman" w:hAnsi="Times New Roman"/>
          <w:lang w:val="it-IT"/>
        </w:rPr>
        <w:t xml:space="preserve"> (sezione “</w:t>
      </w:r>
      <w:r w:rsidRPr="00653678">
        <w:rPr>
          <w:rFonts w:ascii="Times New Roman" w:hAnsi="Times New Roman"/>
          <w:i/>
          <w:iCs/>
          <w:lang w:val="it-IT"/>
        </w:rPr>
        <w:t>Governance</w:t>
      </w:r>
      <w:r>
        <w:rPr>
          <w:rFonts w:ascii="Times New Roman" w:hAnsi="Times New Roman"/>
          <w:lang w:val="it-IT"/>
        </w:rPr>
        <w:t>” – “</w:t>
      </w:r>
      <w:r w:rsidRPr="00653678">
        <w:rPr>
          <w:rFonts w:ascii="Times New Roman" w:hAnsi="Times New Roman"/>
          <w:i/>
          <w:iCs/>
          <w:lang w:val="it-IT"/>
        </w:rPr>
        <w:t>Assemblee degli Azionisti</w:t>
      </w:r>
      <w:r>
        <w:rPr>
          <w:rFonts w:ascii="Times New Roman" w:hAnsi="Times New Roman"/>
          <w:lang w:val="it-IT"/>
        </w:rPr>
        <w:t xml:space="preserve">”), sul sito </w:t>
      </w:r>
      <w:r w:rsidRPr="00653678">
        <w:rPr>
          <w:rFonts w:ascii="Times New Roman" w:hAnsi="Times New Roman"/>
          <w:i/>
          <w:iCs/>
          <w:lang w:val="it-IT"/>
        </w:rPr>
        <w:t>internet</w:t>
      </w:r>
      <w:r>
        <w:rPr>
          <w:rFonts w:ascii="Times New Roman" w:hAnsi="Times New Roman"/>
          <w:lang w:val="it-IT"/>
        </w:rPr>
        <w:t xml:space="preserve"> di Borsa Italiana </w:t>
      </w:r>
      <w:hyperlink r:id="rId12" w:history="1">
        <w:r>
          <w:rPr>
            <w:rStyle w:val="Collegamentoipertestuale"/>
            <w:rFonts w:ascii="Times New Roman" w:hAnsi="Times New Roman"/>
            <w:lang w:val="it-IT"/>
          </w:rPr>
          <w:t>www.borsaitaliana.it</w:t>
        </w:r>
      </w:hyperlink>
      <w:r>
        <w:rPr>
          <w:rFonts w:ascii="Times New Roman" w:hAnsi="Times New Roman"/>
          <w:lang w:val="it-IT"/>
        </w:rPr>
        <w:t xml:space="preserve"> (sezione “</w:t>
      </w:r>
      <w:r w:rsidRPr="00653678">
        <w:rPr>
          <w:rFonts w:ascii="Times New Roman" w:hAnsi="Times New Roman"/>
          <w:i/>
          <w:iCs/>
          <w:lang w:val="it-IT"/>
        </w:rPr>
        <w:t>Azioni</w:t>
      </w:r>
      <w:r>
        <w:rPr>
          <w:rFonts w:ascii="Times New Roman" w:hAnsi="Times New Roman"/>
          <w:lang w:val="it-IT"/>
        </w:rPr>
        <w:t>” – “</w:t>
      </w:r>
      <w:r w:rsidRPr="00653678">
        <w:rPr>
          <w:rFonts w:ascii="Times New Roman" w:hAnsi="Times New Roman"/>
          <w:i/>
          <w:iCs/>
          <w:lang w:val="it-IT"/>
        </w:rPr>
        <w:t>Documenti</w:t>
      </w:r>
      <w:r>
        <w:rPr>
          <w:rFonts w:ascii="Times New Roman" w:hAnsi="Times New Roman"/>
          <w:lang w:val="it-IT"/>
        </w:rPr>
        <w:t xml:space="preserve">”) e, per estratto, </w:t>
      </w:r>
      <w:del w:id="14" w:author="Autore" w:date="2025-06-15T12:01:00Z" w16du:dateUtc="2025-06-15T10:01:00Z">
        <w:r>
          <w:rPr>
            <w:rFonts w:ascii="Times New Roman" w:hAnsi="Times New Roman"/>
            <w:lang w:val="it-IT"/>
          </w:rPr>
          <w:delText>su</w:delText>
        </w:r>
        <w:r w:rsidR="005B16D7">
          <w:rPr>
            <w:rFonts w:ascii="Times New Roman" w:hAnsi="Times New Roman"/>
            <w:lang w:val="it-IT"/>
          </w:rPr>
          <w:delText xml:space="preserve">lla Gazzetta Ufficiale </w:delText>
        </w:r>
        <w:r>
          <w:rPr>
            <w:rFonts w:ascii="Times New Roman" w:hAnsi="Times New Roman"/>
            <w:lang w:val="it-IT"/>
          </w:rPr>
          <w:delText>in</w:delText>
        </w:r>
      </w:del>
      <w:ins w:id="15" w:author="Autore" w:date="2025-06-15T12:01:00Z" w16du:dateUtc="2025-06-15T10:01:00Z">
        <w:r w:rsidR="001E6826">
          <w:rPr>
            <w:rFonts w:ascii="Times New Roman" w:hAnsi="Times New Roman"/>
            <w:lang w:val="it-IT"/>
          </w:rPr>
          <w:t>su Il Sole 24 Ore</w:t>
        </w:r>
      </w:ins>
      <w:ins w:id="16" w:author="Autore" w:date="2025-06-15T12:02:00Z" w16du:dateUtc="2025-06-15T10:02:00Z">
        <w:r w:rsidR="00C311D2">
          <w:rPr>
            <w:rFonts w:ascii="Times New Roman" w:hAnsi="Times New Roman"/>
            <w:lang w:val="it-IT"/>
          </w:rPr>
          <w:t xml:space="preserve"> </w:t>
        </w:r>
      </w:ins>
      <w:ins w:id="17" w:author="Autore" w:date="2025-06-15T12:01:00Z" w16du:dateUtc="2025-06-15T10:01:00Z">
        <w:r>
          <w:rPr>
            <w:rFonts w:ascii="Times New Roman" w:hAnsi="Times New Roman"/>
            <w:lang w:val="it-IT"/>
          </w:rPr>
          <w:t>in</w:t>
        </w:r>
      </w:ins>
      <w:r>
        <w:rPr>
          <w:rFonts w:ascii="Times New Roman" w:hAnsi="Times New Roman"/>
          <w:lang w:val="it-IT"/>
        </w:rPr>
        <w:t xml:space="preserve"> data odierna.</w:t>
      </w:r>
    </w:p>
    <w:p w14:paraId="382A1399" w14:textId="77777777" w:rsidR="00F23DC2" w:rsidRDefault="005D4BE9">
      <w:pPr>
        <w:jc w:val="center"/>
        <w:rPr>
          <w:rFonts w:ascii="Times New Roman" w:hAnsi="Times New Roman"/>
          <w:lang w:val="it-IT"/>
        </w:rPr>
      </w:pPr>
      <w:r>
        <w:rPr>
          <w:rFonts w:ascii="Times New Roman" w:hAnsi="Times New Roman"/>
          <w:lang w:val="it-IT"/>
        </w:rPr>
        <w:t>* * * *</w:t>
      </w:r>
    </w:p>
    <w:p w14:paraId="413EA8F4" w14:textId="6A33B57F" w:rsidR="00F23DC2" w:rsidRPr="004C2D5A" w:rsidRDefault="005D4BE9">
      <w:pPr>
        <w:jc w:val="both"/>
        <w:rPr>
          <w:lang w:val="it-IT"/>
        </w:rPr>
      </w:pPr>
      <w:r>
        <w:rPr>
          <w:rFonts w:ascii="Times New Roman" w:hAnsi="Times New Roman"/>
          <w:lang w:val="it-IT"/>
        </w:rPr>
        <w:t>Viareggio</w:t>
      </w:r>
      <w:r w:rsidRPr="00842EF6">
        <w:rPr>
          <w:rFonts w:ascii="Times New Roman" w:hAnsi="Times New Roman"/>
          <w:lang w:val="it-IT"/>
        </w:rPr>
        <w:t xml:space="preserve">, </w:t>
      </w:r>
      <w:r w:rsidR="00662D9B">
        <w:rPr>
          <w:rFonts w:ascii="Times New Roman" w:hAnsi="Times New Roman"/>
          <w:lang w:val="it-IT"/>
        </w:rPr>
        <w:t>1</w:t>
      </w:r>
      <w:r w:rsidR="002F38E7">
        <w:rPr>
          <w:rFonts w:ascii="Times New Roman" w:hAnsi="Times New Roman"/>
          <w:lang w:val="it-IT"/>
        </w:rPr>
        <w:t>4</w:t>
      </w:r>
      <w:r w:rsidR="00C011EB">
        <w:rPr>
          <w:rFonts w:ascii="Times New Roman" w:hAnsi="Times New Roman"/>
          <w:lang w:val="it-IT"/>
        </w:rPr>
        <w:t xml:space="preserve"> giugno 2025</w:t>
      </w:r>
    </w:p>
    <w:sectPr w:rsidR="00F23DC2" w:rsidRPr="004C2D5A">
      <w:headerReference w:type="default" r:id="rId13"/>
      <w:footerReference w:type="default" r:id="rId1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12FB1" w14:textId="77777777" w:rsidR="00426424" w:rsidRDefault="00426424">
      <w:pPr>
        <w:spacing w:after="0" w:line="240" w:lineRule="auto"/>
      </w:pPr>
      <w:r>
        <w:separator/>
      </w:r>
    </w:p>
  </w:endnote>
  <w:endnote w:type="continuationSeparator" w:id="0">
    <w:p w14:paraId="1AE3A7B6" w14:textId="77777777" w:rsidR="00426424" w:rsidRDefault="00426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CAEAF" w14:textId="77777777" w:rsidR="00426424" w:rsidRDefault="004264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8598C" w14:textId="77777777" w:rsidR="00426424" w:rsidRDefault="00426424">
      <w:pPr>
        <w:spacing w:after="0" w:line="240" w:lineRule="auto"/>
      </w:pPr>
      <w:r>
        <w:rPr>
          <w:color w:val="000000"/>
        </w:rPr>
        <w:separator/>
      </w:r>
    </w:p>
  </w:footnote>
  <w:footnote w:type="continuationSeparator" w:id="0">
    <w:p w14:paraId="7E05CB0C" w14:textId="77777777" w:rsidR="00426424" w:rsidRDefault="00426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85AA5" w14:textId="3CD5DD99" w:rsidR="00842EF6" w:rsidRPr="004C2D5A" w:rsidRDefault="00842EF6" w:rsidP="003E33AA">
    <w:pPr>
      <w:pStyle w:val="Intestazione"/>
      <w:jc w:val="right"/>
      <w:rPr>
        <w:rFonts w:ascii="Times New Roman" w:hAnsi="Times New Roman"/>
        <w:i/>
        <w:iCs/>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00EB7"/>
    <w:multiLevelType w:val="hybridMultilevel"/>
    <w:tmpl w:val="6D1C65B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3442D"/>
    <w:multiLevelType w:val="hybridMultilevel"/>
    <w:tmpl w:val="5EAC44D8"/>
    <w:lvl w:ilvl="0" w:tplc="7A5A59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E3B35"/>
    <w:multiLevelType w:val="hybridMultilevel"/>
    <w:tmpl w:val="E86C0978"/>
    <w:lvl w:ilvl="0" w:tplc="C90ED0BC">
      <w:start w:val="1"/>
      <w:numFmt w:val="decimal"/>
      <w:lvlText w:val="1.%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 w15:restartNumberingAfterBreak="0">
    <w:nsid w:val="2AAC3C5B"/>
    <w:multiLevelType w:val="multilevel"/>
    <w:tmpl w:val="89FC3144"/>
    <w:lvl w:ilvl="0">
      <w:start w:val="1"/>
      <w:numFmt w:val="decimal"/>
      <w:lvlText w:val="2.%1"/>
      <w:lvlJc w:val="left"/>
      <w:pPr>
        <w:ind w:left="1506"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A16E3A"/>
    <w:multiLevelType w:val="multilevel"/>
    <w:tmpl w:val="4950F24C"/>
    <w:lvl w:ilvl="0">
      <w:start w:val="1"/>
      <w:numFmt w:val="decimal"/>
      <w:lvlText w:val="%1"/>
      <w:lvlJc w:val="left"/>
      <w:pPr>
        <w:ind w:left="360" w:hanging="360"/>
      </w:pPr>
      <w:rPr>
        <w:rFonts w:hint="default"/>
        <w:b w:val="0"/>
        <w:bCs w:val="0"/>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6F6553B3"/>
    <w:multiLevelType w:val="multilevel"/>
    <w:tmpl w:val="875EB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4923027">
    <w:abstractNumId w:val="5"/>
  </w:num>
  <w:num w:numId="2" w16cid:durableId="547567423">
    <w:abstractNumId w:val="3"/>
  </w:num>
  <w:num w:numId="3" w16cid:durableId="1811940687">
    <w:abstractNumId w:val="2"/>
  </w:num>
  <w:num w:numId="4" w16cid:durableId="2133552395">
    <w:abstractNumId w:val="1"/>
  </w:num>
  <w:num w:numId="5" w16cid:durableId="1415202026">
    <w:abstractNumId w:val="0"/>
  </w:num>
  <w:num w:numId="6" w16cid:durableId="182800944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e">
    <w15:presenceInfo w15:providerId="None" w15:userId="Aut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DC2"/>
    <w:rsid w:val="000044FE"/>
    <w:rsid w:val="000131B3"/>
    <w:rsid w:val="00017086"/>
    <w:rsid w:val="00020E0C"/>
    <w:rsid w:val="00024AF8"/>
    <w:rsid w:val="00086244"/>
    <w:rsid w:val="000A13F0"/>
    <w:rsid w:val="000D16F8"/>
    <w:rsid w:val="0013058A"/>
    <w:rsid w:val="0015156B"/>
    <w:rsid w:val="00151AAE"/>
    <w:rsid w:val="00162A21"/>
    <w:rsid w:val="001726C0"/>
    <w:rsid w:val="001A399E"/>
    <w:rsid w:val="001C2016"/>
    <w:rsid w:val="001C79D4"/>
    <w:rsid w:val="001E6826"/>
    <w:rsid w:val="0024380A"/>
    <w:rsid w:val="00245E12"/>
    <w:rsid w:val="00275213"/>
    <w:rsid w:val="00282969"/>
    <w:rsid w:val="002D171C"/>
    <w:rsid w:val="002F38E7"/>
    <w:rsid w:val="00301730"/>
    <w:rsid w:val="0030642F"/>
    <w:rsid w:val="00322F7F"/>
    <w:rsid w:val="00346100"/>
    <w:rsid w:val="003465C5"/>
    <w:rsid w:val="0035010B"/>
    <w:rsid w:val="003521F3"/>
    <w:rsid w:val="003628C9"/>
    <w:rsid w:val="0036422F"/>
    <w:rsid w:val="00372710"/>
    <w:rsid w:val="00376AD0"/>
    <w:rsid w:val="0039095D"/>
    <w:rsid w:val="003A060B"/>
    <w:rsid w:val="003A2B45"/>
    <w:rsid w:val="003E33AA"/>
    <w:rsid w:val="003F18FF"/>
    <w:rsid w:val="003F2C66"/>
    <w:rsid w:val="00426424"/>
    <w:rsid w:val="00432ED3"/>
    <w:rsid w:val="004425FA"/>
    <w:rsid w:val="0048478F"/>
    <w:rsid w:val="004870AB"/>
    <w:rsid w:val="004A6384"/>
    <w:rsid w:val="004B3CEF"/>
    <w:rsid w:val="004C2D5A"/>
    <w:rsid w:val="004D3950"/>
    <w:rsid w:val="004D3DFC"/>
    <w:rsid w:val="004D42F9"/>
    <w:rsid w:val="004F1A3A"/>
    <w:rsid w:val="005015E0"/>
    <w:rsid w:val="00510BAA"/>
    <w:rsid w:val="00516C71"/>
    <w:rsid w:val="005265DB"/>
    <w:rsid w:val="00530BE8"/>
    <w:rsid w:val="00550C79"/>
    <w:rsid w:val="00560C09"/>
    <w:rsid w:val="005838D7"/>
    <w:rsid w:val="005A6B03"/>
    <w:rsid w:val="005B16D7"/>
    <w:rsid w:val="005B4920"/>
    <w:rsid w:val="005C4E4C"/>
    <w:rsid w:val="005D1F39"/>
    <w:rsid w:val="005D4BE9"/>
    <w:rsid w:val="005E5529"/>
    <w:rsid w:val="00603DE9"/>
    <w:rsid w:val="00604B7E"/>
    <w:rsid w:val="00634E67"/>
    <w:rsid w:val="00641B9B"/>
    <w:rsid w:val="00651FF1"/>
    <w:rsid w:val="00653678"/>
    <w:rsid w:val="00653D25"/>
    <w:rsid w:val="00662D9B"/>
    <w:rsid w:val="00665218"/>
    <w:rsid w:val="0067338F"/>
    <w:rsid w:val="006828C1"/>
    <w:rsid w:val="0068668C"/>
    <w:rsid w:val="0069164C"/>
    <w:rsid w:val="006B3EE4"/>
    <w:rsid w:val="006C1E3C"/>
    <w:rsid w:val="006E0EF0"/>
    <w:rsid w:val="006E76C3"/>
    <w:rsid w:val="006F1ECE"/>
    <w:rsid w:val="00700DCD"/>
    <w:rsid w:val="00710C4F"/>
    <w:rsid w:val="00714288"/>
    <w:rsid w:val="00720A50"/>
    <w:rsid w:val="00731786"/>
    <w:rsid w:val="007462E0"/>
    <w:rsid w:val="00766548"/>
    <w:rsid w:val="007774E5"/>
    <w:rsid w:val="00791C53"/>
    <w:rsid w:val="007B37A6"/>
    <w:rsid w:val="007C623B"/>
    <w:rsid w:val="007D206E"/>
    <w:rsid w:val="008051C2"/>
    <w:rsid w:val="0081765C"/>
    <w:rsid w:val="00841E9E"/>
    <w:rsid w:val="00842EF6"/>
    <w:rsid w:val="00871030"/>
    <w:rsid w:val="008D2767"/>
    <w:rsid w:val="008F1419"/>
    <w:rsid w:val="008F5554"/>
    <w:rsid w:val="009047FA"/>
    <w:rsid w:val="0090768F"/>
    <w:rsid w:val="00954B29"/>
    <w:rsid w:val="00965A9A"/>
    <w:rsid w:val="00974356"/>
    <w:rsid w:val="009937A7"/>
    <w:rsid w:val="00A02B76"/>
    <w:rsid w:val="00A0610C"/>
    <w:rsid w:val="00A07CCC"/>
    <w:rsid w:val="00A556D0"/>
    <w:rsid w:val="00A70222"/>
    <w:rsid w:val="00A70D06"/>
    <w:rsid w:val="00A72672"/>
    <w:rsid w:val="00AB177A"/>
    <w:rsid w:val="00AD21A6"/>
    <w:rsid w:val="00AD6B53"/>
    <w:rsid w:val="00AD78EC"/>
    <w:rsid w:val="00AE2594"/>
    <w:rsid w:val="00AE4B40"/>
    <w:rsid w:val="00AE59D9"/>
    <w:rsid w:val="00AE6AA7"/>
    <w:rsid w:val="00AF3C07"/>
    <w:rsid w:val="00AF5188"/>
    <w:rsid w:val="00B00904"/>
    <w:rsid w:val="00B01A39"/>
    <w:rsid w:val="00B06679"/>
    <w:rsid w:val="00B223FB"/>
    <w:rsid w:val="00B27787"/>
    <w:rsid w:val="00B440EA"/>
    <w:rsid w:val="00B9240D"/>
    <w:rsid w:val="00B96DE5"/>
    <w:rsid w:val="00C00794"/>
    <w:rsid w:val="00C011EB"/>
    <w:rsid w:val="00C311D2"/>
    <w:rsid w:val="00C50138"/>
    <w:rsid w:val="00C55B84"/>
    <w:rsid w:val="00C56AF0"/>
    <w:rsid w:val="00C60231"/>
    <w:rsid w:val="00C6098B"/>
    <w:rsid w:val="00C91B13"/>
    <w:rsid w:val="00C928C1"/>
    <w:rsid w:val="00CA38A2"/>
    <w:rsid w:val="00CB7958"/>
    <w:rsid w:val="00CC0B4B"/>
    <w:rsid w:val="00CD7B2D"/>
    <w:rsid w:val="00CE6222"/>
    <w:rsid w:val="00CF5F61"/>
    <w:rsid w:val="00CF5FDA"/>
    <w:rsid w:val="00D21EEE"/>
    <w:rsid w:val="00D34225"/>
    <w:rsid w:val="00D349F0"/>
    <w:rsid w:val="00D35AE9"/>
    <w:rsid w:val="00D47E7C"/>
    <w:rsid w:val="00D56BCC"/>
    <w:rsid w:val="00D620BD"/>
    <w:rsid w:val="00D62CC2"/>
    <w:rsid w:val="00D7457C"/>
    <w:rsid w:val="00D9083E"/>
    <w:rsid w:val="00DA57E3"/>
    <w:rsid w:val="00DD716A"/>
    <w:rsid w:val="00DD7D75"/>
    <w:rsid w:val="00DE4AB6"/>
    <w:rsid w:val="00E008A4"/>
    <w:rsid w:val="00E14048"/>
    <w:rsid w:val="00E44FA0"/>
    <w:rsid w:val="00E45868"/>
    <w:rsid w:val="00E67634"/>
    <w:rsid w:val="00EB3D08"/>
    <w:rsid w:val="00EB3F95"/>
    <w:rsid w:val="00EC4E6A"/>
    <w:rsid w:val="00ED6D57"/>
    <w:rsid w:val="00EE43D3"/>
    <w:rsid w:val="00EE6AB4"/>
    <w:rsid w:val="00EE7780"/>
    <w:rsid w:val="00F23DC2"/>
    <w:rsid w:val="00F6103C"/>
    <w:rsid w:val="00F80AA7"/>
    <w:rsid w:val="00FA2D43"/>
    <w:rsid w:val="00FA53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D57A"/>
  <w15:docId w15:val="{F190B739-82A4-4D29-B332-64D34B27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paragraph" w:styleId="Revisione">
    <w:name w:val="Revision"/>
    <w:hidden/>
    <w:uiPriority w:val="99"/>
    <w:semiHidden/>
    <w:rsid w:val="00D349F0"/>
    <w:pPr>
      <w:autoSpaceDN/>
      <w:spacing w:after="0" w:line="240" w:lineRule="auto"/>
    </w:pPr>
  </w:style>
  <w:style w:type="paragraph" w:styleId="Intestazione">
    <w:name w:val="header"/>
    <w:basedOn w:val="Normale"/>
    <w:link w:val="IntestazioneCarattere"/>
    <w:uiPriority w:val="99"/>
    <w:unhideWhenUsed/>
    <w:rsid w:val="00842EF6"/>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42EF6"/>
  </w:style>
  <w:style w:type="paragraph" w:styleId="Pidipagina">
    <w:name w:val="footer"/>
    <w:basedOn w:val="Normale"/>
    <w:link w:val="PidipaginaCarattere"/>
    <w:uiPriority w:val="99"/>
    <w:unhideWhenUsed/>
    <w:rsid w:val="00842EF6"/>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42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aleagroupspa@pec.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aleagroupspa.com" TargetMode="External"/><Relationship Id="rId12" Type="http://schemas.openxmlformats.org/officeDocument/2006/relationships/hyperlink" Target="http://www.borsaitaliana.it"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leagroupsp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rsaitaliana.it" TargetMode="External"/><Relationship Id="rId4" Type="http://schemas.openxmlformats.org/officeDocument/2006/relationships/webSettings" Target="webSettings.xml"/><Relationship Id="rId9" Type="http://schemas.openxmlformats.org/officeDocument/2006/relationships/hyperlink" Target="http://www.taleagroupspa.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3228</Words>
  <Characters>18403</Characters>
  <Application>Microsoft Office Word</Application>
  <DocSecurity>4</DocSecurity>
  <Lines>153</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Autore</dc:creator>
  <dc:description/>
  <cp:lastModifiedBy>Lisa Luise</cp:lastModifiedBy>
  <cp:revision>2</cp:revision>
  <cp:lastPrinted>2024-07-23T12:56:00Z</cp:lastPrinted>
  <dcterms:created xsi:type="dcterms:W3CDTF">2025-06-16T08:52:00Z</dcterms:created>
  <dcterms:modified xsi:type="dcterms:W3CDTF">2025-06-16T08:52:00Z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e3acdc-8545-4fe6-9665-5ccd769dd7bb_Enabled">
    <vt:lpwstr>true</vt:lpwstr>
  </property>
  <property fmtid="{D5CDD505-2E9C-101B-9397-08002B2CF9AE}" pid="3" name="MSIP_Label_53e3acdc-8545-4fe6-9665-5ccd769dd7bb_SetDate">
    <vt:lpwstr>2024-07-24T13:23:06Z</vt:lpwstr>
  </property>
  <property fmtid="{D5CDD505-2E9C-101B-9397-08002B2CF9AE}" pid="4" name="MSIP_Label_53e3acdc-8545-4fe6-9665-5ccd769dd7bb_Method">
    <vt:lpwstr>Privileged</vt:lpwstr>
  </property>
  <property fmtid="{D5CDD505-2E9C-101B-9397-08002B2CF9AE}" pid="5" name="MSIP_Label_53e3acdc-8545-4fe6-9665-5ccd769dd7bb_Name">
    <vt:lpwstr>53e3acdc-8545-4fe6-9665-5ccd769dd7bb</vt:lpwstr>
  </property>
  <property fmtid="{D5CDD505-2E9C-101B-9397-08002B2CF9AE}" pid="6" name="MSIP_Label_53e3acdc-8545-4fe6-9665-5ccd769dd7bb_SiteId">
    <vt:lpwstr>315b1ee5-c224-498b-871e-c140611d6d07</vt:lpwstr>
  </property>
  <property fmtid="{D5CDD505-2E9C-101B-9397-08002B2CF9AE}" pid="7" name="MSIP_Label_53e3acdc-8545-4fe6-9665-5ccd769dd7bb_ActionId">
    <vt:lpwstr>c517b011-9162-4d79-add8-91a1f55daa1b</vt:lpwstr>
  </property>
  <property fmtid="{D5CDD505-2E9C-101B-9397-08002B2CF9AE}" pid="8" name="MSIP_Label_53e3acdc-8545-4fe6-9665-5ccd769dd7bb_ContentBits">
    <vt:lpwstr>0</vt:lpwstr>
  </property>
</Properties>
</file>